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ACEDA">
      <w:pPr>
        <w:rPr>
          <w:rFonts w:hint="eastAsia" w:ascii="微软雅黑" w:hAnsi="微软雅黑" w:eastAsia="微软雅黑"/>
          <w:sz w:val="32"/>
          <w:szCs w:val="32"/>
        </w:rPr>
      </w:pPr>
      <w:bookmarkStart w:id="0" w:name="_Toc444098175"/>
      <w:bookmarkStart w:id="1" w:name="_Toc444451284"/>
      <w:bookmarkStart w:id="2" w:name="_Toc444501191"/>
    </w:p>
    <w:p w14:paraId="76B08BD8">
      <w:pPr>
        <w:jc w:val="center"/>
        <w:rPr>
          <w:rFonts w:hint="eastAsia" w:ascii="微软雅黑" w:hAnsi="微软雅黑" w:eastAsia="微软雅黑"/>
          <w:sz w:val="44"/>
          <w:szCs w:val="44"/>
        </w:rPr>
      </w:pPr>
      <w:r>
        <w:rPr>
          <w:rFonts w:hint="eastAsia" w:ascii="微软雅黑" w:hAnsi="微软雅黑" w:eastAsia="微软雅黑"/>
          <w:sz w:val="44"/>
          <w:szCs w:val="44"/>
        </w:rPr>
        <w:t>云米 AI</w:t>
      </w:r>
      <w:r>
        <w:rPr>
          <w:rFonts w:hint="eastAsia" w:ascii="微软雅黑" w:hAnsi="微软雅黑" w:eastAsia="微软雅黑"/>
          <w:sz w:val="44"/>
          <w:szCs w:val="44"/>
          <w:lang w:val="en-US" w:eastAsia="zh-CN"/>
        </w:rPr>
        <w:t>中央软水机</w:t>
      </w:r>
      <w:r>
        <w:rPr>
          <w:rFonts w:ascii="微软雅黑" w:hAnsi="微软雅黑" w:eastAsia="微软雅黑"/>
          <w:sz w:val="44"/>
          <w:szCs w:val="44"/>
        </w:rPr>
        <w:t xml:space="preserve"> FA</w:t>
      </w:r>
      <w:bookmarkEnd w:id="0"/>
      <w:r>
        <w:rPr>
          <w:rFonts w:hint="eastAsia" w:ascii="微软雅黑" w:hAnsi="微软雅黑" w:eastAsia="微软雅黑"/>
          <w:sz w:val="44"/>
          <w:szCs w:val="44"/>
        </w:rPr>
        <w:t>Q</w:t>
      </w:r>
      <w:bookmarkEnd w:id="1"/>
      <w:bookmarkEnd w:id="2"/>
    </w:p>
    <w:p w14:paraId="6EAD3106">
      <w:pPr>
        <w:rPr>
          <w:rFonts w:hint="eastAsia" w:ascii="微软雅黑" w:hAnsi="微软雅黑" w:eastAsia="微软雅黑"/>
          <w:sz w:val="32"/>
          <w:szCs w:val="32"/>
          <w:lang w:eastAsia="zh-CN"/>
        </w:rPr>
      </w:pPr>
      <w:r>
        <w:rPr>
          <w:rFonts w:hint="eastAsia" w:ascii="宋体" w:hAnsi="宋体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895985</wp:posOffset>
            </wp:positionH>
            <wp:positionV relativeFrom="paragraph">
              <wp:posOffset>1240155</wp:posOffset>
            </wp:positionV>
            <wp:extent cx="3343275" cy="4349750"/>
            <wp:effectExtent l="0" t="0" r="0" b="0"/>
            <wp:wrapTopAndBottom/>
            <wp:docPr id="2" name="图片 2" descr="前视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前视图"/>
                    <pic:cNvPicPr>
                      <a:picLocks noChangeAspect="1"/>
                    </pic:cNvPicPr>
                  </pic:nvPicPr>
                  <pic:blipFill>
                    <a:blip r:embed="rId7"/>
                    <a:srcRect l="27723" t="14599" r="27393" b="27007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434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  <w:sz w:val="32"/>
          <w:szCs w:val="32"/>
        </w:rPr>
        <w:t xml:space="preserve">         </w:t>
      </w:r>
    </w:p>
    <w:p w14:paraId="7E43E7BE">
      <w:pPr>
        <w:jc w:val="both"/>
        <w:rPr>
          <w:rFonts w:ascii="宋体" w:hAnsi="宋体" w:eastAsia="宋体"/>
        </w:rPr>
      </w:pPr>
    </w:p>
    <w:p w14:paraId="47D9389B">
      <w:pPr>
        <w:jc w:val="center"/>
        <w:rPr>
          <w:rFonts w:ascii="宋体" w:hAnsi="宋体" w:eastAsia="宋体"/>
        </w:rPr>
      </w:pPr>
    </w:p>
    <w:p w14:paraId="3DC26033">
      <w:pPr>
        <w:jc w:val="center"/>
        <w:rPr>
          <w:rFonts w:ascii="宋体" w:hAnsi="宋体" w:eastAsia="宋体"/>
        </w:rPr>
      </w:pPr>
    </w:p>
    <w:p w14:paraId="69A98001">
      <w:pPr>
        <w:jc w:val="center"/>
        <w:rPr>
          <w:rFonts w:ascii="宋体" w:hAnsi="宋体" w:eastAsia="宋体"/>
        </w:rPr>
      </w:pPr>
    </w:p>
    <w:p w14:paraId="03E6B9EA">
      <w:pPr>
        <w:jc w:val="center"/>
        <w:rPr>
          <w:rFonts w:hint="eastAsia" w:ascii="宋体" w:hAnsi="宋体" w:eastAsia="宋体"/>
          <w:lang w:eastAsia="zh-CN"/>
        </w:rPr>
      </w:pPr>
    </w:p>
    <w:p w14:paraId="54E53B46">
      <w:pPr>
        <w:jc w:val="center"/>
        <w:rPr>
          <w:rFonts w:ascii="宋体" w:hAnsi="宋体" w:eastAsia="宋体"/>
        </w:rPr>
      </w:pPr>
    </w:p>
    <w:p w14:paraId="7167925D">
      <w:pPr>
        <w:jc w:val="center"/>
        <w:rPr>
          <w:rFonts w:ascii="宋体" w:hAnsi="宋体" w:eastAsia="宋体"/>
        </w:rPr>
      </w:pPr>
    </w:p>
    <w:p w14:paraId="6C7A4553">
      <w:pPr>
        <w:jc w:val="center"/>
        <w:rPr>
          <w:rFonts w:ascii="宋体" w:hAnsi="宋体" w:eastAsia="宋体"/>
        </w:rPr>
      </w:pPr>
    </w:p>
    <w:p w14:paraId="644E2B94">
      <w:pPr>
        <w:jc w:val="center"/>
        <w:rPr>
          <w:rFonts w:ascii="宋体" w:hAnsi="宋体" w:eastAsia="宋体"/>
        </w:rPr>
      </w:pPr>
    </w:p>
    <w:p w14:paraId="2256BEAB">
      <w:pPr>
        <w:jc w:val="center"/>
        <w:rPr>
          <w:rFonts w:ascii="宋体" w:hAnsi="宋体" w:eastAsia="宋体"/>
        </w:rPr>
      </w:pPr>
    </w:p>
    <w:p w14:paraId="029C7363">
      <w:pPr>
        <w:jc w:val="center"/>
        <w:rPr>
          <w:rFonts w:ascii="宋体" w:hAnsi="宋体" w:eastAsia="宋体"/>
        </w:rPr>
      </w:pPr>
    </w:p>
    <w:p w14:paraId="79F8710A">
      <w:pPr>
        <w:jc w:val="center"/>
        <w:rPr>
          <w:rFonts w:ascii="宋体" w:hAnsi="宋体" w:eastAsia="宋体"/>
        </w:rPr>
      </w:pPr>
    </w:p>
    <w:p w14:paraId="0EF512D8">
      <w:pPr>
        <w:jc w:val="center"/>
        <w:rPr>
          <w:rFonts w:ascii="宋体" w:hAnsi="宋体" w:eastAsia="宋体"/>
        </w:rPr>
      </w:pPr>
    </w:p>
    <w:p w14:paraId="34C4640C">
      <w:pPr>
        <w:jc w:val="center"/>
        <w:rPr>
          <w:rFonts w:ascii="宋体" w:hAnsi="宋体" w:eastAsia="宋体"/>
        </w:rPr>
      </w:pPr>
    </w:p>
    <w:p w14:paraId="22750D65">
      <w:pPr>
        <w:jc w:val="center"/>
        <w:rPr>
          <w:rFonts w:ascii="宋体" w:hAnsi="宋体" w:eastAsia="宋体"/>
        </w:rPr>
      </w:pPr>
    </w:p>
    <w:p w14:paraId="6F9D20F4">
      <w:pPr>
        <w:jc w:val="center"/>
        <w:rPr>
          <w:rFonts w:ascii="宋体" w:hAnsi="宋体" w:eastAsia="宋体"/>
        </w:rPr>
      </w:pPr>
    </w:p>
    <w:p w14:paraId="34C39722">
      <w:pPr>
        <w:pStyle w:val="9"/>
        <w:spacing w:line="360" w:lineRule="auto"/>
        <w:jc w:val="left"/>
        <w:rPr>
          <w:rFonts w:hint="eastAsia" w:ascii="微软雅黑" w:hAnsi="微软雅黑" w:eastAsia="微软雅黑" w:cs="宋体"/>
          <w:color w:val="FF0000"/>
          <w:szCs w:val="18"/>
          <w:u w:val="single"/>
        </w:rPr>
      </w:pPr>
      <w:bookmarkStart w:id="3" w:name="_Toc5106278"/>
      <w:bookmarkStart w:id="4" w:name="_Toc444451287"/>
      <w:bookmarkStart w:id="5" w:name="_Toc19586"/>
    </w:p>
    <w:sdt>
      <w:sdtPr>
        <w:rPr>
          <w:rFonts w:ascii="宋体" w:hAnsi="宋体" w:eastAsia="宋体" w:cstheme="minorBidi"/>
          <w:kern w:val="2"/>
          <w:sz w:val="21"/>
          <w:szCs w:val="22"/>
          <w:lang w:val="en-US" w:eastAsia="zh-CN" w:bidi="ar-SA"/>
        </w:rPr>
        <w:id w:val="147460013"/>
        <w15:color w:val="DBDBDB"/>
        <w:docPartObj>
          <w:docPartGallery w:val="Table of Contents"/>
          <w:docPartUnique/>
        </w:docPartObj>
      </w:sdtPr>
      <w:sdtEndPr>
        <w:rPr>
          <w:rFonts w:hint="eastAsia" w:ascii="微软雅黑" w:hAnsi="微软雅黑" w:eastAsia="微软雅黑" w:cs="宋体"/>
          <w:color w:val="FF0000"/>
          <w:kern w:val="2"/>
          <w:sz w:val="21"/>
          <w:szCs w:val="18"/>
          <w:u w:val="single"/>
          <w:lang w:val="en-US" w:eastAsia="zh-CN" w:bidi="ar-SA"/>
        </w:rPr>
      </w:sdtEndPr>
      <w:sdtContent>
        <w:p w14:paraId="33535538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 w14:paraId="6EF15604">
          <w:pPr>
            <w:pStyle w:val="13"/>
            <w:tabs>
              <w:tab w:val="right" w:leader="dot" w:pos="8306"/>
              <w:tab w:val="clear" w:pos="8296"/>
            </w:tabs>
          </w:pPr>
          <w:r>
            <w:rPr>
              <w:rFonts w:hint="eastAsia" w:ascii="微软雅黑" w:hAnsi="微软雅黑" w:eastAsia="微软雅黑" w:cs="宋体"/>
              <w:color w:val="FF0000"/>
              <w:szCs w:val="18"/>
              <w:u w:val="single"/>
            </w:rPr>
            <w:fldChar w:fldCharType="begin"/>
          </w:r>
          <w:r>
            <w:rPr>
              <w:rFonts w:hint="eastAsia" w:ascii="微软雅黑" w:hAnsi="微软雅黑" w:eastAsia="微软雅黑" w:cs="宋体"/>
              <w:color w:val="FF0000"/>
              <w:szCs w:val="18"/>
              <w:u w:val="single"/>
            </w:rPr>
            <w:instrText xml:space="preserve">TOC \o "1-1" \h \u </w:instrText>
          </w:r>
          <w:r>
            <w:rPr>
              <w:rFonts w:hint="eastAsia" w:ascii="微软雅黑" w:hAnsi="微软雅黑" w:eastAsia="微软雅黑" w:cs="宋体"/>
              <w:color w:val="FF0000"/>
              <w:szCs w:val="18"/>
              <w:u w:val="single"/>
            </w:rPr>
            <w:fldChar w:fldCharType="separate"/>
          </w:r>
          <w:r>
            <w:rPr>
              <w:rFonts w:hint="eastAsia" w:ascii="微软雅黑" w:hAnsi="微软雅黑" w:eastAsia="微软雅黑" w:cs="宋体"/>
              <w:color w:val="FF0000"/>
              <w:szCs w:val="18"/>
              <w:u w:val="single"/>
            </w:rPr>
            <w:fldChar w:fldCharType="begin"/>
          </w:r>
          <w:r>
            <w:rPr>
              <w:rFonts w:hint="eastAsia" w:ascii="微软雅黑" w:hAnsi="微软雅黑" w:eastAsia="微软雅黑" w:cs="宋体"/>
              <w:szCs w:val="18"/>
            </w:rPr>
            <w:instrText xml:space="preserve"> HYPERLINK \l _Toc4240 </w:instrText>
          </w:r>
          <w:r>
            <w:rPr>
              <w:rFonts w:hint="eastAsia" w:ascii="微软雅黑" w:hAnsi="微软雅黑" w:eastAsia="微软雅黑" w:cs="宋体"/>
              <w:szCs w:val="18"/>
            </w:rPr>
            <w:fldChar w:fldCharType="separate"/>
          </w:r>
          <w:r>
            <w:rPr>
              <w:rFonts w:ascii="微软雅黑" w:hAnsi="微软雅黑" w:eastAsia="微软雅黑"/>
              <w:bCs/>
              <w:szCs w:val="21"/>
            </w:rPr>
            <w:t>1.</w:t>
          </w:r>
          <w:r>
            <w:rPr>
              <w:rFonts w:hint="eastAsia"/>
            </w:rPr>
            <w:t xml:space="preserve"> </w:t>
          </w:r>
          <w:r>
            <w:rPr>
              <w:rFonts w:hint="eastAsia" w:ascii="微软雅黑" w:hAnsi="微软雅黑" w:eastAsia="微软雅黑"/>
              <w:bCs/>
              <w:szCs w:val="21"/>
            </w:rPr>
            <w:t>云米 AI</w:t>
          </w:r>
          <w:r>
            <w:rPr>
              <w:rFonts w:hint="eastAsia" w:ascii="微软雅黑" w:hAnsi="微软雅黑" w:eastAsia="微软雅黑"/>
              <w:bCs/>
              <w:szCs w:val="21"/>
              <w:lang w:val="en-US" w:eastAsia="zh-CN"/>
            </w:rPr>
            <w:t>中央软水机</w:t>
          </w:r>
          <w:r>
            <w:rPr>
              <w:rFonts w:hint="eastAsia" w:ascii="微软雅黑" w:hAnsi="微软雅黑" w:eastAsia="微软雅黑"/>
              <w:bCs/>
              <w:szCs w:val="21"/>
            </w:rPr>
            <w:t>需要具备哪些安装条件？</w:t>
          </w:r>
          <w:r>
            <w:tab/>
          </w:r>
          <w:r>
            <w:fldChar w:fldCharType="begin"/>
          </w:r>
          <w:r>
            <w:instrText xml:space="preserve"> PAGEREF _Toc4240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宋体"/>
              <w:color w:val="FF0000"/>
              <w:szCs w:val="18"/>
              <w:u w:val="single"/>
            </w:rPr>
            <w:fldChar w:fldCharType="end"/>
          </w:r>
        </w:p>
        <w:p w14:paraId="388D89D5">
          <w:pPr>
            <w:pStyle w:val="13"/>
            <w:tabs>
              <w:tab w:val="right" w:leader="dot" w:pos="8306"/>
              <w:tab w:val="clear" w:pos="8296"/>
            </w:tabs>
          </w:pPr>
          <w:r>
            <w:rPr>
              <w:rFonts w:hint="eastAsia" w:ascii="微软雅黑" w:hAnsi="微软雅黑" w:eastAsia="微软雅黑" w:cs="宋体"/>
              <w:color w:val="FF0000"/>
              <w:szCs w:val="18"/>
              <w:u w:val="single"/>
            </w:rPr>
            <w:fldChar w:fldCharType="begin"/>
          </w:r>
          <w:r>
            <w:rPr>
              <w:rFonts w:hint="eastAsia" w:ascii="微软雅黑" w:hAnsi="微软雅黑" w:eastAsia="微软雅黑" w:cs="宋体"/>
              <w:szCs w:val="18"/>
            </w:rPr>
            <w:instrText xml:space="preserve"> HYPERLINK \l _Toc29579 </w:instrText>
          </w:r>
          <w:r>
            <w:rPr>
              <w:rFonts w:hint="eastAsia" w:ascii="微软雅黑" w:hAnsi="微软雅黑" w:eastAsia="微软雅黑" w:cs="宋体"/>
              <w:szCs w:val="18"/>
            </w:rPr>
            <w:fldChar w:fldCharType="separate"/>
          </w:r>
          <w:r>
            <w:rPr>
              <w:rFonts w:hint="eastAsia" w:ascii="微软雅黑" w:hAnsi="微软雅黑" w:eastAsia="微软雅黑"/>
              <w:bCs w:val="0"/>
              <w:kern w:val="2"/>
              <w:szCs w:val="21"/>
            </w:rPr>
            <w:t>2</w:t>
          </w:r>
          <w:r>
            <w:rPr>
              <w:rFonts w:ascii="微软雅黑" w:hAnsi="微软雅黑" w:eastAsia="微软雅黑"/>
              <w:bCs w:val="0"/>
              <w:kern w:val="2"/>
              <w:szCs w:val="21"/>
            </w:rPr>
            <w:t>.</w:t>
          </w:r>
          <w:r>
            <w:rPr>
              <w:rFonts w:hint="eastAsia"/>
            </w:rPr>
            <w:t xml:space="preserve"> </w:t>
          </w:r>
          <w:r>
            <w:rPr>
              <w:rFonts w:hint="eastAsia" w:ascii="微软雅黑" w:hAnsi="微软雅黑" w:eastAsia="微软雅黑"/>
              <w:bCs w:val="0"/>
              <w:kern w:val="2"/>
              <w:szCs w:val="21"/>
            </w:rPr>
            <w:t>云米 AI</w:t>
          </w:r>
          <w:r>
            <w:rPr>
              <w:rFonts w:hint="eastAsia" w:ascii="微软雅黑" w:hAnsi="微软雅黑" w:eastAsia="微软雅黑"/>
              <w:bCs w:val="0"/>
              <w:kern w:val="2"/>
              <w:szCs w:val="21"/>
              <w:lang w:val="en-US" w:eastAsia="zh-CN"/>
            </w:rPr>
            <w:t>中央软水机</w:t>
          </w:r>
          <w:r>
            <w:rPr>
              <w:rFonts w:ascii="微软雅黑" w:hAnsi="微软雅黑" w:eastAsia="微软雅黑"/>
              <w:kern w:val="2"/>
              <w:szCs w:val="21"/>
            </w:rPr>
            <w:t>需要师傅安</w:t>
          </w:r>
          <w:r>
            <w:rPr>
              <w:rFonts w:ascii="微软雅黑" w:hAnsi="微软雅黑" w:eastAsia="微软雅黑"/>
              <w:bCs w:val="0"/>
              <w:kern w:val="2"/>
              <w:szCs w:val="21"/>
            </w:rPr>
            <w:t>装吗</w:t>
          </w:r>
          <w:r>
            <w:rPr>
              <w:rFonts w:hint="eastAsia" w:ascii="微软雅黑" w:hAnsi="微软雅黑" w:eastAsia="微软雅黑"/>
              <w:bCs w:val="0"/>
              <w:kern w:val="2"/>
              <w:szCs w:val="21"/>
            </w:rPr>
            <w:t>？</w:t>
          </w:r>
          <w:r>
            <w:rPr>
              <w:rFonts w:ascii="微软雅黑" w:hAnsi="微软雅黑" w:eastAsia="微软雅黑"/>
              <w:bCs w:val="0"/>
              <w:kern w:val="2"/>
              <w:szCs w:val="21"/>
            </w:rPr>
            <w:t>安装是收费的还是免费的</w:t>
          </w:r>
          <w:r>
            <w:rPr>
              <w:rFonts w:hint="eastAsia" w:ascii="微软雅黑" w:hAnsi="微软雅黑" w:eastAsia="微软雅黑"/>
              <w:bCs w:val="0"/>
              <w:kern w:val="2"/>
              <w:szCs w:val="21"/>
            </w:rPr>
            <w:t>？</w:t>
          </w:r>
          <w:r>
            <w:tab/>
          </w:r>
          <w:r>
            <w:fldChar w:fldCharType="begin"/>
          </w:r>
          <w:r>
            <w:instrText xml:space="preserve"> PAGEREF _Toc29579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宋体"/>
              <w:color w:val="FF0000"/>
              <w:szCs w:val="18"/>
              <w:u w:val="single"/>
            </w:rPr>
            <w:fldChar w:fldCharType="end"/>
          </w:r>
        </w:p>
        <w:p w14:paraId="4BA4208A">
          <w:pPr>
            <w:pStyle w:val="13"/>
            <w:tabs>
              <w:tab w:val="right" w:leader="dot" w:pos="8306"/>
              <w:tab w:val="clear" w:pos="8296"/>
            </w:tabs>
          </w:pPr>
          <w:r>
            <w:rPr>
              <w:rFonts w:hint="eastAsia" w:ascii="微软雅黑" w:hAnsi="微软雅黑" w:eastAsia="微软雅黑" w:cs="宋体"/>
              <w:color w:val="FF0000"/>
              <w:szCs w:val="18"/>
              <w:u w:val="single"/>
            </w:rPr>
            <w:fldChar w:fldCharType="begin"/>
          </w:r>
          <w:r>
            <w:rPr>
              <w:rFonts w:hint="eastAsia" w:ascii="微软雅黑" w:hAnsi="微软雅黑" w:eastAsia="微软雅黑" w:cs="宋体"/>
              <w:szCs w:val="18"/>
            </w:rPr>
            <w:instrText xml:space="preserve"> HYPERLINK \l _Toc25521 </w:instrText>
          </w:r>
          <w:r>
            <w:rPr>
              <w:rFonts w:hint="eastAsia" w:ascii="微软雅黑" w:hAnsi="微软雅黑" w:eastAsia="微软雅黑" w:cs="宋体"/>
              <w:szCs w:val="18"/>
            </w:rPr>
            <w:fldChar w:fldCharType="separate"/>
          </w:r>
          <w:r>
            <w:rPr>
              <w:rFonts w:hint="eastAsia" w:ascii="微软雅黑" w:hAnsi="微软雅黑" w:eastAsia="微软雅黑"/>
              <w:bCs/>
              <w:szCs w:val="21"/>
              <w:lang w:eastAsia="zh-CN"/>
            </w:rPr>
            <w:t>3</w:t>
          </w:r>
          <w:r>
            <w:rPr>
              <w:rFonts w:hint="eastAsia" w:ascii="微软雅黑" w:hAnsi="微软雅黑" w:eastAsia="微软雅黑"/>
              <w:bCs/>
              <w:szCs w:val="21"/>
            </w:rPr>
            <w:t xml:space="preserve">. </w:t>
          </w:r>
          <w:r>
            <w:rPr>
              <w:rFonts w:hint="eastAsia" w:ascii="微软雅黑" w:hAnsi="微软雅黑" w:eastAsia="微软雅黑" w:cs="微软雅黑"/>
              <w:bCs/>
              <w:szCs w:val="21"/>
            </w:rPr>
            <w:t>云米 A</w:t>
          </w:r>
          <w:r>
            <w:rPr>
              <w:rFonts w:hint="eastAsia" w:ascii="微软雅黑" w:hAnsi="微软雅黑" w:eastAsia="微软雅黑" w:cs="微软雅黑"/>
              <w:bCs/>
              <w:szCs w:val="21"/>
              <w:lang w:val="en-US" w:eastAsia="zh-CN"/>
            </w:rPr>
            <w:t>I中央软水机</w:t>
          </w:r>
          <w:r>
            <w:rPr>
              <w:rFonts w:hint="eastAsia" w:ascii="微软雅黑" w:hAnsi="微软雅黑" w:eastAsia="微软雅黑" w:cs="微软雅黑"/>
              <w:bCs/>
              <w:szCs w:val="21"/>
            </w:rPr>
            <w:t>的功耗是多大呢？</w:t>
          </w:r>
          <w:r>
            <w:tab/>
          </w:r>
          <w:r>
            <w:fldChar w:fldCharType="begin"/>
          </w:r>
          <w:r>
            <w:instrText xml:space="preserve"> PAGEREF _Toc25521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宋体"/>
              <w:color w:val="FF0000"/>
              <w:szCs w:val="18"/>
              <w:u w:val="single"/>
            </w:rPr>
            <w:fldChar w:fldCharType="end"/>
          </w:r>
        </w:p>
        <w:p w14:paraId="6CC50827">
          <w:pPr>
            <w:pStyle w:val="13"/>
            <w:tabs>
              <w:tab w:val="right" w:leader="dot" w:pos="8306"/>
              <w:tab w:val="clear" w:pos="8296"/>
            </w:tabs>
          </w:pPr>
          <w:r>
            <w:rPr>
              <w:rFonts w:hint="eastAsia" w:ascii="微软雅黑" w:hAnsi="微软雅黑" w:eastAsia="微软雅黑" w:cs="宋体"/>
              <w:color w:val="FF0000"/>
              <w:szCs w:val="18"/>
              <w:u w:val="single"/>
            </w:rPr>
            <w:fldChar w:fldCharType="begin"/>
          </w:r>
          <w:r>
            <w:rPr>
              <w:rFonts w:hint="eastAsia" w:ascii="微软雅黑" w:hAnsi="微软雅黑" w:eastAsia="微软雅黑" w:cs="宋体"/>
              <w:szCs w:val="18"/>
            </w:rPr>
            <w:instrText xml:space="preserve"> HYPERLINK \l _Toc30255 </w:instrText>
          </w:r>
          <w:r>
            <w:rPr>
              <w:rFonts w:hint="eastAsia" w:ascii="微软雅黑" w:hAnsi="微软雅黑" w:eastAsia="微软雅黑" w:cs="宋体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lang w:val="en-US" w:eastAsia="zh-CN"/>
            </w:rPr>
            <w:t>5</w:t>
          </w:r>
          <w:r>
            <w:rPr>
              <w:rFonts w:hint="eastAsia" w:ascii="微软雅黑" w:hAnsi="微软雅黑" w:eastAsia="微软雅黑" w:cs="微软雅黑"/>
              <w:bCs/>
            </w:rPr>
            <w:t xml:space="preserve">. </w:t>
          </w:r>
          <w:r>
            <w:rPr>
              <w:rFonts w:hint="eastAsia" w:ascii="微软雅黑" w:hAnsi="微软雅黑" w:eastAsia="微软雅黑" w:cs="微软雅黑"/>
              <w:bCs/>
              <w:lang w:val="en-US" w:eastAsia="zh-CN"/>
            </w:rPr>
            <w:t>软水机</w:t>
          </w:r>
          <w:r>
            <w:rPr>
              <w:rFonts w:hint="eastAsia" w:ascii="微软雅黑" w:hAnsi="微软雅黑" w:eastAsia="微软雅黑" w:cs="微软雅黑"/>
              <w:bCs/>
            </w:rPr>
            <w:t>对水质水温水压有什么要求？</w:t>
          </w:r>
          <w:r>
            <w:tab/>
          </w:r>
          <w:r>
            <w:fldChar w:fldCharType="begin"/>
          </w:r>
          <w:r>
            <w:instrText xml:space="preserve"> PAGEREF _Toc30255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宋体"/>
              <w:color w:val="FF0000"/>
              <w:szCs w:val="18"/>
              <w:u w:val="single"/>
            </w:rPr>
            <w:fldChar w:fldCharType="end"/>
          </w:r>
        </w:p>
        <w:p w14:paraId="2D10AACE">
          <w:pPr>
            <w:pStyle w:val="13"/>
            <w:tabs>
              <w:tab w:val="right" w:leader="dot" w:pos="8306"/>
              <w:tab w:val="clear" w:pos="8296"/>
            </w:tabs>
          </w:pPr>
          <w:r>
            <w:rPr>
              <w:rFonts w:hint="eastAsia" w:ascii="微软雅黑" w:hAnsi="微软雅黑" w:eastAsia="微软雅黑" w:cs="宋体"/>
              <w:color w:val="FF0000"/>
              <w:szCs w:val="18"/>
              <w:u w:val="single"/>
            </w:rPr>
            <w:fldChar w:fldCharType="begin"/>
          </w:r>
          <w:r>
            <w:rPr>
              <w:rFonts w:hint="eastAsia" w:ascii="微软雅黑" w:hAnsi="微软雅黑" w:eastAsia="微软雅黑" w:cs="宋体"/>
              <w:szCs w:val="18"/>
            </w:rPr>
            <w:instrText xml:space="preserve"> HYPERLINK \l _Toc19287 </w:instrText>
          </w:r>
          <w:r>
            <w:rPr>
              <w:rFonts w:hint="eastAsia" w:ascii="微软雅黑" w:hAnsi="微软雅黑" w:eastAsia="微软雅黑" w:cs="宋体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lang w:val="en-US" w:eastAsia="zh-CN"/>
            </w:rPr>
            <w:t>6</w:t>
          </w:r>
          <w:r>
            <w:rPr>
              <w:rFonts w:hint="eastAsia" w:ascii="微软雅黑" w:hAnsi="微软雅黑" w:eastAsia="微软雅黑" w:cs="微软雅黑"/>
              <w:bCs/>
            </w:rPr>
            <w:t>. 首次使用为什么会有少量气泡</w:t>
          </w:r>
          <w:r>
            <w:rPr>
              <w:rFonts w:hint="eastAsia" w:ascii="微软雅黑" w:hAnsi="微软雅黑" w:eastAsia="微软雅黑" w:cs="微软雅黑"/>
              <w:bCs/>
              <w:lang w:val="en-US" w:eastAsia="zh-CN"/>
            </w:rPr>
            <w:t>出黄水</w:t>
          </w:r>
          <w:r>
            <w:rPr>
              <w:rFonts w:hint="eastAsia" w:ascii="微软雅黑" w:hAnsi="微软雅黑" w:eastAsia="微软雅黑" w:cs="微软雅黑"/>
              <w:bCs/>
            </w:rPr>
            <w:t>？</w:t>
          </w:r>
          <w:r>
            <w:tab/>
          </w:r>
          <w:r>
            <w:fldChar w:fldCharType="begin"/>
          </w:r>
          <w:r>
            <w:instrText xml:space="preserve"> PAGEREF _Toc19287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微软雅黑" w:hAnsi="微软雅黑" w:eastAsia="微软雅黑" w:cs="宋体"/>
              <w:color w:val="FF0000"/>
              <w:szCs w:val="18"/>
              <w:u w:val="single"/>
            </w:rPr>
            <w:fldChar w:fldCharType="end"/>
          </w:r>
        </w:p>
        <w:p w14:paraId="051CCD91">
          <w:pPr>
            <w:pStyle w:val="13"/>
            <w:tabs>
              <w:tab w:val="right" w:leader="dot" w:pos="8306"/>
              <w:tab w:val="clear" w:pos="8296"/>
            </w:tabs>
            <w:rPr>
              <w:rFonts w:hint="eastAsia" w:ascii="微软雅黑" w:hAnsi="微软雅黑" w:eastAsia="微软雅黑" w:cs="宋体"/>
              <w:color w:val="FF0000"/>
              <w:szCs w:val="18"/>
              <w:u w:val="single"/>
            </w:rPr>
          </w:pPr>
          <w:r>
            <w:rPr>
              <w:rFonts w:hint="eastAsia" w:ascii="微软雅黑" w:hAnsi="微软雅黑" w:eastAsia="微软雅黑" w:cs="宋体"/>
              <w:color w:val="FF0000"/>
              <w:szCs w:val="18"/>
              <w:u w:val="single"/>
            </w:rPr>
            <w:fldChar w:fldCharType="begin"/>
          </w:r>
          <w:r>
            <w:rPr>
              <w:rFonts w:hint="eastAsia" w:ascii="微软雅黑" w:hAnsi="微软雅黑" w:eastAsia="微软雅黑" w:cs="宋体"/>
              <w:szCs w:val="18"/>
            </w:rPr>
            <w:instrText xml:space="preserve"> HYPERLINK \l _Toc17826 </w:instrText>
          </w:r>
          <w:r>
            <w:rPr>
              <w:rFonts w:hint="eastAsia" w:ascii="微软雅黑" w:hAnsi="微软雅黑" w:eastAsia="微软雅黑" w:cs="宋体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szCs w:val="21"/>
              <w:lang w:val="en-US" w:eastAsia="zh-CN"/>
            </w:rPr>
            <w:t>7</w:t>
          </w:r>
          <w:r>
            <w:rPr>
              <w:rFonts w:hint="eastAsia" w:ascii="微软雅黑" w:hAnsi="微软雅黑" w:eastAsia="微软雅黑" w:cs="微软雅黑"/>
              <w:bCs/>
              <w:szCs w:val="21"/>
            </w:rPr>
            <w:t>. 滤芯需要更换吗？多久更换一次</w:t>
          </w:r>
          <w:r>
            <w:tab/>
          </w:r>
          <w:r>
            <w:fldChar w:fldCharType="begin"/>
          </w:r>
          <w:r>
            <w:instrText xml:space="preserve"> PAGEREF _Toc17826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微软雅黑" w:hAnsi="微软雅黑" w:eastAsia="微软雅黑" w:cs="宋体"/>
              <w:color w:val="FF0000"/>
              <w:szCs w:val="18"/>
              <w:u w:val="single"/>
            </w:rPr>
            <w:fldChar w:fldCharType="end"/>
          </w:r>
        </w:p>
        <w:p w14:paraId="01F8602A">
          <w:pPr>
            <w:pStyle w:val="13"/>
            <w:tabs>
              <w:tab w:val="right" w:leader="dot" w:pos="8306"/>
              <w:tab w:val="clear" w:pos="8296"/>
            </w:tabs>
            <w:rPr>
              <w:rFonts w:hint="eastAsia"/>
            </w:rPr>
          </w:pPr>
          <w:r>
            <w:rPr>
              <w:rFonts w:hint="eastAsia" w:ascii="微软雅黑" w:hAnsi="微软雅黑" w:eastAsia="微软雅黑" w:cs="宋体"/>
              <w:color w:val="FF0000"/>
              <w:szCs w:val="18"/>
              <w:u w:val="single"/>
            </w:rPr>
            <w:fldChar w:fldCharType="begin"/>
          </w:r>
          <w:r>
            <w:rPr>
              <w:rFonts w:hint="eastAsia" w:ascii="微软雅黑" w:hAnsi="微软雅黑" w:eastAsia="微软雅黑" w:cs="宋体"/>
              <w:szCs w:val="18"/>
            </w:rPr>
            <w:instrText xml:space="preserve"> HYPERLINK \l _Toc17826 </w:instrText>
          </w:r>
          <w:r>
            <w:rPr>
              <w:rFonts w:hint="eastAsia" w:ascii="微软雅黑" w:hAnsi="微软雅黑" w:eastAsia="微软雅黑" w:cs="宋体"/>
              <w:szCs w:val="18"/>
            </w:rPr>
            <w:fldChar w:fldCharType="separate"/>
          </w:r>
          <w:r>
            <w:rPr>
              <w:rFonts w:hint="eastAsia" w:cs="微软雅黑"/>
              <w:bCs/>
              <w:szCs w:val="21"/>
              <w:lang w:val="en-US" w:eastAsia="zh-CN"/>
            </w:rPr>
            <w:t>8</w:t>
          </w:r>
          <w:r>
            <w:rPr>
              <w:rFonts w:hint="eastAsia" w:ascii="微软雅黑" w:hAnsi="微软雅黑" w:eastAsia="微软雅黑" w:cs="微软雅黑"/>
              <w:bCs/>
              <w:szCs w:val="21"/>
            </w:rPr>
            <w:t xml:space="preserve">. </w:t>
          </w:r>
          <w:r>
            <w:rPr>
              <w:rFonts w:hint="eastAsia" w:cs="微软雅黑"/>
              <w:bCs/>
              <w:szCs w:val="21"/>
              <w:lang w:val="en-US" w:eastAsia="zh-CN"/>
            </w:rPr>
            <w:t>盐箱多大容积</w:t>
          </w:r>
          <w:r>
            <w:tab/>
          </w:r>
          <w:r>
            <w:rPr>
              <w:rFonts w:hint="eastAsia"/>
              <w:lang w:val="en-US" w:eastAsia="zh-CN"/>
            </w:rPr>
            <w:t>5</w:t>
          </w:r>
          <w:r>
            <w:rPr>
              <w:rFonts w:hint="eastAsia" w:ascii="微软雅黑" w:hAnsi="微软雅黑" w:eastAsia="微软雅黑" w:cs="宋体"/>
              <w:color w:val="FF0000"/>
              <w:szCs w:val="18"/>
              <w:u w:val="single"/>
            </w:rPr>
            <w:fldChar w:fldCharType="end"/>
          </w:r>
        </w:p>
        <w:p w14:paraId="68DD715F">
          <w:pPr>
            <w:pStyle w:val="13"/>
            <w:tabs>
              <w:tab w:val="right" w:leader="dot" w:pos="8306"/>
              <w:tab w:val="clear" w:pos="8296"/>
            </w:tabs>
            <w:rPr>
              <w:rFonts w:hint="eastAsia" w:ascii="微软雅黑" w:hAnsi="微软雅黑" w:eastAsia="微软雅黑" w:cs="宋体"/>
              <w:color w:val="FF0000"/>
              <w:szCs w:val="18"/>
              <w:u w:val="single"/>
            </w:rPr>
          </w:pPr>
          <w:r>
            <w:rPr>
              <w:rFonts w:hint="eastAsia" w:ascii="微软雅黑" w:hAnsi="微软雅黑" w:eastAsia="微软雅黑" w:cs="宋体"/>
              <w:color w:val="FF0000"/>
              <w:szCs w:val="18"/>
              <w:u w:val="single"/>
            </w:rPr>
            <w:fldChar w:fldCharType="begin"/>
          </w:r>
          <w:r>
            <w:rPr>
              <w:rFonts w:hint="eastAsia" w:ascii="微软雅黑" w:hAnsi="微软雅黑" w:eastAsia="微软雅黑" w:cs="宋体"/>
              <w:szCs w:val="18"/>
            </w:rPr>
            <w:instrText xml:space="preserve"> HYPERLINK \l _Toc17826 </w:instrText>
          </w:r>
          <w:r>
            <w:rPr>
              <w:rFonts w:hint="eastAsia" w:ascii="微软雅黑" w:hAnsi="微软雅黑" w:eastAsia="微软雅黑" w:cs="宋体"/>
              <w:szCs w:val="18"/>
            </w:rPr>
            <w:fldChar w:fldCharType="separate"/>
          </w:r>
          <w:r>
            <w:rPr>
              <w:rFonts w:hint="eastAsia" w:cs="宋体"/>
              <w:szCs w:val="18"/>
              <w:lang w:val="en-US" w:eastAsia="zh-CN"/>
            </w:rPr>
            <w:t>9</w:t>
          </w:r>
          <w:r>
            <w:rPr>
              <w:rFonts w:hint="eastAsia" w:ascii="微软雅黑" w:hAnsi="微软雅黑" w:eastAsia="微软雅黑" w:cs="微软雅黑"/>
              <w:bCs/>
              <w:szCs w:val="21"/>
            </w:rPr>
            <w:t xml:space="preserve">. </w:t>
          </w:r>
          <w:r>
            <w:rPr>
              <w:rFonts w:hint="eastAsia" w:cs="微软雅黑"/>
              <w:bCs/>
              <w:szCs w:val="21"/>
              <w:lang w:val="en-US" w:eastAsia="zh-CN"/>
            </w:rPr>
            <w:t>周期剩余水量、周期已用水量的周期是什么意思</w:t>
          </w:r>
          <w:r>
            <w:tab/>
          </w:r>
          <w:r>
            <w:rPr>
              <w:rFonts w:hint="eastAsia"/>
              <w:lang w:val="en-US" w:eastAsia="zh-CN"/>
            </w:rPr>
            <w:t>5</w:t>
          </w:r>
          <w:r>
            <w:rPr>
              <w:rFonts w:hint="eastAsia" w:ascii="微软雅黑" w:hAnsi="微软雅黑" w:eastAsia="微软雅黑" w:cs="宋体"/>
              <w:color w:val="FF0000"/>
              <w:szCs w:val="18"/>
              <w:u w:val="single"/>
            </w:rPr>
            <w:fldChar w:fldCharType="end"/>
          </w:r>
        </w:p>
        <w:p w14:paraId="0619B010">
          <w:pPr>
            <w:pStyle w:val="13"/>
            <w:tabs>
              <w:tab w:val="right" w:leader="dot" w:pos="8306"/>
              <w:tab w:val="clear" w:pos="8296"/>
            </w:tabs>
          </w:pPr>
          <w:r>
            <w:rPr>
              <w:rFonts w:hint="eastAsia" w:ascii="微软雅黑" w:hAnsi="微软雅黑" w:eastAsia="微软雅黑" w:cs="宋体"/>
              <w:color w:val="FF0000"/>
              <w:szCs w:val="18"/>
              <w:u w:val="single"/>
            </w:rPr>
            <w:fldChar w:fldCharType="begin"/>
          </w:r>
          <w:r>
            <w:rPr>
              <w:rFonts w:hint="eastAsia" w:ascii="微软雅黑" w:hAnsi="微软雅黑" w:eastAsia="微软雅黑" w:cs="宋体"/>
              <w:szCs w:val="18"/>
            </w:rPr>
            <w:instrText xml:space="preserve"> HYPERLINK \l _Toc19048 </w:instrText>
          </w:r>
          <w:r>
            <w:rPr>
              <w:rFonts w:hint="eastAsia" w:ascii="微软雅黑" w:hAnsi="微软雅黑" w:eastAsia="微软雅黑" w:cs="宋体"/>
              <w:szCs w:val="18"/>
            </w:rPr>
            <w:fldChar w:fldCharType="separate"/>
          </w:r>
          <w:r>
            <w:rPr>
              <w:rFonts w:hint="eastAsia" w:cs="微软雅黑"/>
              <w:szCs w:val="21"/>
              <w:lang w:val="en-US" w:eastAsia="zh-CN"/>
            </w:rPr>
            <w:t>10</w:t>
          </w:r>
          <w:r>
            <w:rPr>
              <w:rFonts w:hint="eastAsia" w:ascii="微软雅黑" w:hAnsi="微软雅黑" w:eastAsia="微软雅黑" w:cs="微软雅黑"/>
              <w:szCs w:val="21"/>
            </w:rPr>
            <w:t xml:space="preserve">. </w:t>
          </w:r>
          <w:r>
            <w:rPr>
              <w:rFonts w:hint="eastAsia" w:ascii="微软雅黑" w:hAnsi="微软雅黑" w:eastAsia="微软雅黑" w:cs="微软雅黑"/>
              <w:szCs w:val="21"/>
              <w:lang w:val="en-US" w:eastAsia="zh-CN"/>
            </w:rPr>
            <w:t>软水机</w:t>
          </w:r>
          <w:r>
            <w:rPr>
              <w:rFonts w:hint="eastAsia" w:ascii="微软雅黑" w:hAnsi="微软雅黑" w:eastAsia="微软雅黑" w:cs="微软雅黑"/>
              <w:szCs w:val="21"/>
            </w:rPr>
            <w:t>的App不能固件升级，或升级过程卡死怎么处理？</w:t>
          </w:r>
          <w:r>
            <w:tab/>
          </w:r>
          <w:r>
            <w:fldChar w:fldCharType="begin"/>
          </w:r>
          <w:r>
            <w:instrText xml:space="preserve"> PAGEREF _Toc19048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微软雅黑" w:hAnsi="微软雅黑" w:eastAsia="微软雅黑" w:cs="宋体"/>
              <w:color w:val="FF0000"/>
              <w:szCs w:val="18"/>
              <w:u w:val="single"/>
            </w:rPr>
            <w:fldChar w:fldCharType="end"/>
          </w:r>
        </w:p>
        <w:p w14:paraId="47734739">
          <w:pPr>
            <w:pStyle w:val="13"/>
            <w:tabs>
              <w:tab w:val="right" w:leader="dot" w:pos="8306"/>
              <w:tab w:val="clear" w:pos="8296"/>
            </w:tabs>
          </w:pPr>
          <w:r>
            <w:rPr>
              <w:rFonts w:hint="eastAsia" w:ascii="微软雅黑" w:hAnsi="微软雅黑" w:eastAsia="微软雅黑" w:cs="宋体"/>
              <w:color w:val="FF0000"/>
              <w:szCs w:val="18"/>
              <w:u w:val="single"/>
            </w:rPr>
            <w:fldChar w:fldCharType="begin"/>
          </w:r>
          <w:r>
            <w:rPr>
              <w:rFonts w:hint="eastAsia" w:ascii="微软雅黑" w:hAnsi="微软雅黑" w:eastAsia="微软雅黑" w:cs="宋体"/>
              <w:szCs w:val="18"/>
            </w:rPr>
            <w:instrText xml:space="preserve"> HYPERLINK \l _Toc32343 </w:instrText>
          </w:r>
          <w:r>
            <w:rPr>
              <w:rFonts w:hint="eastAsia" w:ascii="微软雅黑" w:hAnsi="微软雅黑" w:eastAsia="微软雅黑" w:cs="宋体"/>
              <w:szCs w:val="18"/>
            </w:rPr>
            <w:fldChar w:fldCharType="separate"/>
          </w:r>
          <w:r>
            <w:rPr>
              <w:rFonts w:hint="eastAsia" w:cs="微软雅黑"/>
              <w:bCs/>
              <w:szCs w:val="21"/>
              <w:lang w:val="en-US" w:eastAsia="zh-CN"/>
            </w:rPr>
            <w:t>11</w:t>
          </w:r>
          <w:r>
            <w:rPr>
              <w:rFonts w:hint="eastAsia" w:ascii="微软雅黑" w:hAnsi="微软雅黑" w:eastAsia="微软雅黑" w:cs="微软雅黑"/>
              <w:bCs/>
              <w:szCs w:val="21"/>
            </w:rPr>
            <w:t>.为什么今天安装，APP显示有昨天记录？</w:t>
          </w:r>
          <w:r>
            <w:tab/>
          </w:r>
          <w:r>
            <w:fldChar w:fldCharType="begin"/>
          </w:r>
          <w:r>
            <w:instrText xml:space="preserve"> PAGEREF _Toc32343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微软雅黑" w:hAnsi="微软雅黑" w:eastAsia="微软雅黑" w:cs="宋体"/>
              <w:color w:val="FF0000"/>
              <w:szCs w:val="18"/>
              <w:u w:val="single"/>
            </w:rPr>
            <w:fldChar w:fldCharType="end"/>
          </w:r>
        </w:p>
        <w:p w14:paraId="690F69AE">
          <w:pPr>
            <w:pStyle w:val="9"/>
            <w:spacing w:line="360" w:lineRule="auto"/>
            <w:jc w:val="left"/>
            <w:rPr>
              <w:rFonts w:hint="eastAsia" w:ascii="微软雅黑" w:hAnsi="微软雅黑" w:eastAsia="微软雅黑" w:cs="宋体"/>
              <w:color w:val="FF0000"/>
              <w:kern w:val="2"/>
              <w:sz w:val="21"/>
              <w:szCs w:val="18"/>
              <w:u w:val="single"/>
              <w:lang w:val="en-US" w:eastAsia="zh-CN" w:bidi="ar-SA"/>
            </w:rPr>
          </w:pPr>
          <w:r>
            <w:rPr>
              <w:rFonts w:hint="eastAsia" w:ascii="微软雅黑" w:hAnsi="微软雅黑" w:eastAsia="微软雅黑" w:cs="宋体"/>
              <w:color w:val="FF0000"/>
              <w:szCs w:val="18"/>
              <w:u w:val="single"/>
            </w:rPr>
            <w:fldChar w:fldCharType="end"/>
          </w:r>
        </w:p>
      </w:sdtContent>
    </w:sdt>
    <w:p w14:paraId="726A81C1">
      <w:pPr>
        <w:pStyle w:val="9"/>
        <w:spacing w:line="360" w:lineRule="auto"/>
        <w:jc w:val="left"/>
        <w:rPr>
          <w:rFonts w:hint="eastAsia" w:ascii="微软雅黑" w:hAnsi="微软雅黑" w:eastAsia="微软雅黑" w:cs="宋体"/>
          <w:color w:val="FF0000"/>
          <w:kern w:val="2"/>
          <w:sz w:val="21"/>
          <w:szCs w:val="18"/>
          <w:u w:val="single"/>
          <w:lang w:val="en-US" w:eastAsia="zh-CN" w:bidi="ar-SA"/>
        </w:rPr>
      </w:pPr>
    </w:p>
    <w:p w14:paraId="1144EBC3">
      <w:pPr>
        <w:pStyle w:val="9"/>
        <w:spacing w:line="360" w:lineRule="auto"/>
        <w:jc w:val="left"/>
        <w:rPr>
          <w:rFonts w:hint="eastAsia" w:ascii="微软雅黑" w:hAnsi="微软雅黑" w:eastAsia="微软雅黑" w:cs="宋体"/>
          <w:color w:val="FF0000"/>
          <w:szCs w:val="18"/>
          <w:u w:val="single"/>
        </w:rPr>
      </w:pPr>
    </w:p>
    <w:p w14:paraId="68E53DEC">
      <w:pPr>
        <w:pStyle w:val="9"/>
        <w:spacing w:line="360" w:lineRule="auto"/>
        <w:jc w:val="left"/>
        <w:rPr>
          <w:rFonts w:hint="eastAsia" w:ascii="微软雅黑" w:hAnsi="微软雅黑" w:eastAsia="微软雅黑" w:cs="宋体"/>
          <w:color w:val="FF0000"/>
          <w:szCs w:val="18"/>
          <w:u w:val="single"/>
        </w:rPr>
      </w:pPr>
    </w:p>
    <w:p w14:paraId="437DAE57">
      <w:pPr>
        <w:pStyle w:val="9"/>
        <w:spacing w:line="360" w:lineRule="auto"/>
        <w:jc w:val="left"/>
        <w:rPr>
          <w:rFonts w:hint="eastAsia" w:ascii="微软雅黑" w:hAnsi="微软雅黑" w:eastAsia="微软雅黑" w:cs="宋体"/>
          <w:color w:val="FF0000"/>
          <w:szCs w:val="18"/>
          <w:u w:val="single"/>
        </w:rPr>
      </w:pPr>
    </w:p>
    <w:p w14:paraId="1A4D77BA">
      <w:pPr>
        <w:pStyle w:val="9"/>
        <w:spacing w:line="360" w:lineRule="auto"/>
        <w:jc w:val="left"/>
        <w:rPr>
          <w:rFonts w:hint="eastAsia" w:ascii="微软雅黑" w:hAnsi="微软雅黑" w:eastAsia="微软雅黑" w:cs="宋体"/>
          <w:color w:val="FF0000"/>
          <w:szCs w:val="18"/>
          <w:u w:val="single"/>
        </w:rPr>
      </w:pPr>
    </w:p>
    <w:p w14:paraId="04847865">
      <w:pPr>
        <w:pStyle w:val="9"/>
        <w:spacing w:line="360" w:lineRule="auto"/>
        <w:jc w:val="left"/>
        <w:rPr>
          <w:rFonts w:hint="eastAsia" w:ascii="微软雅黑" w:hAnsi="微软雅黑" w:eastAsia="微软雅黑" w:cs="宋体"/>
          <w:color w:val="FF0000"/>
          <w:szCs w:val="18"/>
          <w:u w:val="single"/>
        </w:rPr>
      </w:pPr>
    </w:p>
    <w:p w14:paraId="770C38C4">
      <w:pPr>
        <w:pStyle w:val="9"/>
        <w:spacing w:line="360" w:lineRule="auto"/>
        <w:jc w:val="left"/>
        <w:rPr>
          <w:rFonts w:hint="eastAsia" w:ascii="微软雅黑" w:hAnsi="微软雅黑" w:eastAsia="微软雅黑" w:cs="宋体"/>
          <w:color w:val="FF0000"/>
          <w:szCs w:val="18"/>
          <w:u w:val="single"/>
        </w:rPr>
      </w:pPr>
    </w:p>
    <w:p w14:paraId="39DD9404">
      <w:pP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</w:rPr>
      </w:pPr>
    </w:p>
    <w:p w14:paraId="0B49D748">
      <w:pP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</w:rPr>
      </w:pPr>
    </w:p>
    <w:p w14:paraId="2D81E333">
      <w:pP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</w:rPr>
      </w:pPr>
    </w:p>
    <w:p w14:paraId="550BDE38">
      <w:pP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</w:rPr>
      </w:pPr>
    </w:p>
    <w:p w14:paraId="53E9AA6D">
      <w:pP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</w:rPr>
      </w:pPr>
    </w:p>
    <w:p w14:paraId="47AD8055">
      <w:pP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</w:rPr>
      </w:pPr>
    </w:p>
    <w:p w14:paraId="2A3C9EE5">
      <w:pP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</w:rPr>
      </w:pPr>
    </w:p>
    <w:p w14:paraId="04843C04">
      <w:pP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</w:rPr>
      </w:pPr>
    </w:p>
    <w:p w14:paraId="5FFF21C5">
      <w:pPr>
        <w:outlineLvl w:val="0"/>
        <w:rPr>
          <w:rFonts w:hint="eastAsia" w:ascii="微软雅黑" w:hAnsi="微软雅黑" w:eastAsia="微软雅黑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6" w:name="_Toc9068"/>
      <w:bookmarkStart w:id="7" w:name="_Toc13679"/>
      <w:bookmarkStart w:id="8" w:name="_Toc33550676"/>
      <w:bookmarkStart w:id="9" w:name="_Toc8650"/>
      <w:bookmarkStart w:id="10" w:name="_Toc1501"/>
      <w:bookmarkStart w:id="11" w:name="_Toc4240"/>
      <w:bookmarkStart w:id="12" w:name="_Toc19150"/>
      <w:bookmarkStart w:id="13" w:name="_Toc19938"/>
      <w:bookmarkStart w:id="14" w:name="_Toc29377"/>
      <w:bookmarkStart w:id="15" w:name="_Toc18165"/>
      <w:r>
        <w:rPr>
          <w:rFonts w:ascii="微软雅黑" w:hAnsi="微软雅黑" w:eastAsia="微软雅黑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1.</w:t>
      </w:r>
      <w:r>
        <w:rPr>
          <w:rFonts w:hint="eastAsia"/>
        </w:rPr>
        <w:t xml:space="preserve"> </w:t>
      </w:r>
      <w:r>
        <w:rPr>
          <w:rFonts w:hint="eastAsia" w:ascii="微软雅黑" w:hAnsi="微软雅黑" w:eastAsia="微软雅黑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云米 AI</w:t>
      </w:r>
      <w:r>
        <w:rPr>
          <w:rFonts w:hint="eastAsia" w:ascii="微软雅黑" w:hAnsi="微软雅黑" w:eastAsia="微软雅黑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中央软水机</w:t>
      </w:r>
      <w:r>
        <w:rPr>
          <w:rFonts w:hint="eastAsia" w:ascii="微软雅黑" w:hAnsi="微软雅黑" w:eastAsia="微软雅黑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需要具备哪些安装条件？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hint="eastAsia" w:ascii="微软雅黑" w:hAnsi="微软雅黑" w:eastAsia="微软雅黑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 w:eastAsia="微软雅黑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</w:p>
    <w:p w14:paraId="59BF64DF">
      <w:pPr>
        <w:rPr>
          <w:rFonts w:hint="eastAsia"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A：您好！云米 AI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val="en-US" w:eastAsia="zh-CN"/>
        </w:rPr>
        <w:t>中央软水机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需满足如下的安装条件：</w:t>
      </w:r>
    </w:p>
    <w:p w14:paraId="1E8DA4D7">
      <w:pPr>
        <w:rPr>
          <w:rFonts w:hint="eastAsia" w:ascii="微软雅黑" w:hAnsi="微软雅黑" w:eastAsia="微软雅黑" w:cs="微软雅黑"/>
          <w:color w:val="000000"/>
          <w:kern w:val="0"/>
          <w:szCs w:val="21"/>
        </w:rPr>
      </w:pPr>
      <w:r>
        <w:rPr>
          <w:rFonts w:ascii="微软雅黑" w:hAnsi="微软雅黑" w:eastAsia="微软雅黑" w:cs="微软雅黑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）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val="en-US" w:eastAsia="zh-CN"/>
        </w:rPr>
        <w:t>软水机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水源需为市政自来水；不能直接采用地下井水或其他</w:t>
      </w:r>
    </w:p>
    <w:p w14:paraId="3AF9A02D">
      <w:pPr>
        <w:rPr>
          <w:rFonts w:hint="eastAsia" w:ascii="微软雅黑" w:hAnsi="微软雅黑" w:eastAsia="微软雅黑" w:cs="微软雅黑"/>
          <w:color w:val="000000"/>
          <w:kern w:val="0"/>
          <w:szCs w:val="21"/>
        </w:rPr>
      </w:pPr>
      <w:r>
        <w:rPr>
          <w:rFonts w:ascii="微软雅黑" w:hAnsi="微软雅黑" w:eastAsia="微软雅黑" w:cs="微软雅黑"/>
          <w:color w:val="000000"/>
          <w:kern w:val="0"/>
          <w:szCs w:val="21"/>
        </w:rPr>
        <w:t>2）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val="en-US" w:eastAsia="zh-CN"/>
        </w:rPr>
        <w:t>软水机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适用水压为0.1MPa~0.4MPa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，若进水压力超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0.4Mpa，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建议您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需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自行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加装减压阀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；若进水压力低于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0.1MPa，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您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需自行加装增压泵；</w:t>
      </w:r>
    </w:p>
    <w:p w14:paraId="1582B08C">
      <w:pPr>
        <w:rPr>
          <w:rFonts w:hint="eastAsia" w:ascii="宋体" w:hAnsi="宋体"/>
          <w:color w:val="000000"/>
          <w:szCs w:val="21"/>
        </w:rPr>
      </w:pPr>
      <w:r>
        <w:rPr>
          <w:rFonts w:ascii="微软雅黑" w:hAnsi="微软雅黑" w:eastAsia="微软雅黑" w:cs="微软雅黑"/>
          <w:color w:val="000000"/>
          <w:kern w:val="0"/>
          <w:szCs w:val="21"/>
        </w:rPr>
        <w:t>3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）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需预留足够的安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装空间，机器外形尺寸（长*宽*高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eastAsia="zh-CN"/>
        </w:rPr>
        <w:t>）</w:t>
      </w:r>
      <w:r>
        <w:rPr>
          <w:rFonts w:hint="eastAsia"/>
        </w:rPr>
        <w:t>339*306*880m</w:t>
      </w:r>
      <w:r>
        <w:rPr>
          <w:rFonts w:ascii="微软雅黑" w:hAnsi="微软雅黑" w:eastAsia="微软雅黑" w:cs="微软雅黑"/>
          <w:color w:val="000000"/>
          <w:szCs w:val="21"/>
        </w:rPr>
        <w:t xml:space="preserve"> mm</w:t>
      </w:r>
    </w:p>
    <w:p w14:paraId="51BBA84D">
      <w:pPr>
        <w:rPr>
          <w:rFonts w:hint="eastAsia" w:ascii="微软雅黑" w:hAnsi="微软雅黑" w:eastAsia="微软雅黑" w:cs="微软雅黑"/>
          <w:color w:val="000000"/>
          <w:kern w:val="0"/>
          <w:szCs w:val="21"/>
        </w:rPr>
      </w:pPr>
      <w:r>
        <w:rPr>
          <w:rFonts w:ascii="微软雅黑" w:hAnsi="微软雅黑" w:eastAsia="微软雅黑" w:cs="微软雅黑"/>
          <w:color w:val="000000"/>
          <w:kern w:val="0"/>
          <w:szCs w:val="21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）安装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val="en-US" w:eastAsia="zh-CN"/>
        </w:rPr>
        <w:t>机器附近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附近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1米以内需要有电源插座或插排（220</w:t>
      </w:r>
      <w:del w:id="0" w:author="陈自刚" w:date="2023-12-06T17:29:00Z">
        <w:r>
          <w:rPr>
            <w:rFonts w:ascii="微软雅黑" w:hAnsi="微软雅黑" w:eastAsia="微软雅黑" w:cs="微软雅黑"/>
            <w:color w:val="000000"/>
            <w:kern w:val="0"/>
            <w:szCs w:val="21"/>
          </w:rPr>
          <w:delText>v</w:delText>
        </w:r>
      </w:del>
      <w:ins w:id="1" w:author="陈自刚" w:date="2023-12-06T17:29:00Z">
        <w:r>
          <w:rPr>
            <w:rFonts w:hint="eastAsia" w:ascii="微软雅黑" w:hAnsi="微软雅黑" w:eastAsia="微软雅黑" w:cs="微软雅黑"/>
            <w:color w:val="000000"/>
            <w:kern w:val="0"/>
            <w:szCs w:val="21"/>
          </w:rPr>
          <w:t>V</w:t>
        </w:r>
      </w:ins>
      <w:r>
        <w:rPr>
          <w:rFonts w:ascii="微软雅黑" w:hAnsi="微软雅黑" w:eastAsia="微软雅黑" w:cs="微软雅黑"/>
          <w:color w:val="000000"/>
          <w:kern w:val="0"/>
          <w:szCs w:val="21"/>
        </w:rPr>
        <w:t>交流电的2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孔插座），外部电源线上1.6 米；</w:t>
      </w:r>
    </w:p>
    <w:p w14:paraId="42122E3F">
      <w:pPr>
        <w:rPr>
          <w:rFonts w:hint="eastAsia"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）需留有下水管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道入口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、地漏等开放式排水设施，同时下水管道不能被堵塞</w:t>
      </w:r>
    </w:p>
    <w:p w14:paraId="4E8510FC">
      <w:pPr>
        <w:pStyle w:val="2"/>
        <w:spacing w:before="0" w:after="0" w:line="240" w:lineRule="auto"/>
        <w:outlineLvl w:val="0"/>
        <w:rPr>
          <w:rFonts w:hint="eastAsia" w:ascii="微软雅黑" w:hAnsi="微软雅黑" w:eastAsia="微软雅黑"/>
          <w:bCs w:val="0"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</w:pPr>
      <w:bookmarkStart w:id="16" w:name="_Toc869"/>
      <w:bookmarkStart w:id="17" w:name="_Toc12674"/>
      <w:bookmarkStart w:id="18" w:name="_Toc6613"/>
      <w:bookmarkStart w:id="19" w:name="_Toc29579"/>
      <w:bookmarkStart w:id="20" w:name="_Toc448"/>
      <w:bookmarkStart w:id="21" w:name="_Toc33550677"/>
      <w:bookmarkStart w:id="22" w:name="_Toc1579"/>
      <w:bookmarkStart w:id="23" w:name="_Toc5106279"/>
      <w:bookmarkStart w:id="24" w:name="_Toc16318"/>
      <w:bookmarkStart w:id="25" w:name="_Toc11889"/>
      <w:bookmarkStart w:id="26" w:name="_Toc32010"/>
      <w:bookmarkStart w:id="27" w:name="_Toc11486"/>
      <w:bookmarkStart w:id="28" w:name="_Toc2663"/>
      <w:bookmarkStart w:id="29" w:name="_Toc444451288"/>
      <w:r>
        <w:rPr>
          <w:rFonts w:hint="eastAsia" w:ascii="微软雅黑" w:hAnsi="微软雅黑" w:eastAsia="微软雅黑"/>
          <w:bCs w:val="0"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ascii="微软雅黑" w:hAnsi="微软雅黑" w:eastAsia="微软雅黑"/>
          <w:bCs w:val="0"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</w:rPr>
        <w:t xml:space="preserve"> </w:t>
      </w:r>
      <w:r>
        <w:rPr>
          <w:rFonts w:hint="eastAsia" w:ascii="微软雅黑" w:hAnsi="微软雅黑" w:eastAsia="微软雅黑"/>
          <w:bCs w:val="0"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云米 AI</w:t>
      </w:r>
      <w:r>
        <w:rPr>
          <w:rFonts w:hint="eastAsia" w:ascii="微软雅黑" w:hAnsi="微软雅黑" w:eastAsia="微软雅黑"/>
          <w:bCs w:val="0"/>
          <w:color w:val="000000" w:themeColor="text1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中央软水机</w:t>
      </w:r>
      <w:r>
        <w:rPr>
          <w:rFonts w:ascii="微软雅黑" w:hAnsi="微软雅黑" w:eastAsia="微软雅黑"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需要师傅安</w:t>
      </w:r>
      <w:r>
        <w:rPr>
          <w:rFonts w:ascii="微软雅黑" w:hAnsi="微软雅黑" w:eastAsia="微软雅黑"/>
          <w:bCs w:val="0"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装吗</w:t>
      </w:r>
      <w:r>
        <w:rPr>
          <w:rFonts w:hint="eastAsia" w:ascii="微软雅黑" w:hAnsi="微软雅黑" w:eastAsia="微软雅黑"/>
          <w:bCs w:val="0"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？</w:t>
      </w:r>
      <w:r>
        <w:rPr>
          <w:rFonts w:ascii="微软雅黑" w:hAnsi="微软雅黑" w:eastAsia="微软雅黑"/>
          <w:bCs w:val="0"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安装是收费的还是免费的</w:t>
      </w:r>
      <w:r>
        <w:rPr>
          <w:rFonts w:hint="eastAsia" w:ascii="微软雅黑" w:hAnsi="微软雅黑" w:eastAsia="微软雅黑"/>
          <w:bCs w:val="0"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？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61E9752D">
      <w:pPr>
        <w:rPr>
          <w:rFonts w:hint="eastAsia"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A：您好！云米 AI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val="en-US" w:eastAsia="zh-CN"/>
        </w:rPr>
        <w:t>中央软水机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，需要专业的净水器安装师傅上门安装，在厨柜具备安装条件的情况下，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val="en-US" w:eastAsia="zh-CN"/>
        </w:rPr>
        <w:t>软水机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在购买后的首次安装是属于免费</w:t>
      </w:r>
      <w:ins w:id="2" w:author="理" w:date="2023-12-06T17:47:00Z">
        <w:r>
          <w:rPr>
            <w:rFonts w:hint="eastAsia" w:ascii="微软雅黑" w:hAnsi="微软雅黑" w:eastAsia="微软雅黑" w:cs="微软雅黑"/>
            <w:color w:val="000000"/>
            <w:kern w:val="0"/>
            <w:szCs w:val="21"/>
          </w:rPr>
          <w:t>，若</w:t>
        </w:r>
      </w:ins>
      <w:ins w:id="3" w:author="理" w:date="2023-12-06T17:47:00Z">
        <w:r>
          <w:rPr>
            <w:rFonts w:hint="eastAsia"/>
          </w:rPr>
          <w:t>涉及开孔、拉电会按标准收费</w:t>
        </w:r>
      </w:ins>
      <w:del w:id="4" w:author="理" w:date="2023-12-06T17:47:00Z">
        <w:r>
          <w:rPr>
            <w:rFonts w:hint="eastAsia" w:ascii="微软雅黑" w:hAnsi="微软雅黑" w:eastAsia="微软雅黑" w:cs="微软雅黑"/>
            <w:color w:val="000000"/>
            <w:kern w:val="0"/>
            <w:szCs w:val="21"/>
          </w:rPr>
          <w:delText>的，不会收取任何安装费用</w:delText>
        </w:r>
      </w:del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。（若您家庭条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件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无法满足安装要求的，则需用户找专业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人员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处理，以满足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安装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条件。）</w:t>
      </w:r>
    </w:p>
    <w:p w14:paraId="604C72A9">
      <w:pPr>
        <w:outlineLvl w:val="0"/>
        <w:rPr>
          <w:rFonts w:hint="eastAsia" w:ascii="微软雅黑" w:hAnsi="微软雅黑" w:eastAsia="微软雅黑" w:cs="微软雅黑"/>
          <w:b/>
          <w:bCs/>
          <w:szCs w:val="21"/>
        </w:rPr>
      </w:pPr>
      <w:bookmarkStart w:id="30" w:name="_Toc14898"/>
      <w:bookmarkStart w:id="31" w:name="_Toc20017"/>
      <w:bookmarkStart w:id="32" w:name="_Toc25080"/>
      <w:bookmarkStart w:id="33" w:name="_Toc6618"/>
      <w:bookmarkStart w:id="34" w:name="_Toc5591"/>
      <w:bookmarkStart w:id="35" w:name="_Toc237"/>
      <w:bookmarkStart w:id="36" w:name="_Toc33550679"/>
      <w:bookmarkStart w:id="37" w:name="_Toc25521"/>
      <w:bookmarkStart w:id="38" w:name="_Toc29936"/>
      <w:bookmarkStart w:id="39" w:name="_Toc31631"/>
      <w:r>
        <w:rPr>
          <w:rFonts w:hint="eastAsia" w:ascii="微软雅黑" w:hAnsi="微软雅黑" w:eastAsia="微软雅黑"/>
          <w:b/>
          <w:bCs/>
          <w:color w:val="auto"/>
          <w:szCs w:val="21"/>
          <w:lang w:eastAsia="zh-CN"/>
        </w:rPr>
        <w:t>3</w:t>
      </w:r>
      <w:r>
        <w:rPr>
          <w:rFonts w:hint="eastAsia" w:ascii="微软雅黑" w:hAnsi="微软雅黑" w:eastAsia="微软雅黑"/>
          <w:b/>
          <w:bCs/>
          <w:color w:val="auto"/>
          <w:szCs w:val="21"/>
          <w:rPrChange w:id="5" w:author="理" w:date="2023-12-06T17:45:00Z">
            <w:rPr>
              <w:rFonts w:hint="eastAsia" w:ascii="微软雅黑" w:hAnsi="微软雅黑" w:eastAsia="微软雅黑"/>
              <w:color w:val="FF6600"/>
              <w:szCs w:val="21"/>
            </w:rPr>
          </w:rPrChange>
        </w:rPr>
        <w:t xml:space="preserve">. </w:t>
      </w:r>
      <w:r>
        <w:rPr>
          <w:rFonts w:hint="eastAsia" w:ascii="微软雅黑" w:hAnsi="微软雅黑" w:eastAsia="微软雅黑" w:cs="微软雅黑"/>
          <w:b/>
          <w:bCs/>
          <w:szCs w:val="21"/>
        </w:rPr>
        <w:t>云米 A</w:t>
      </w: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I中央软水机</w:t>
      </w:r>
      <w:r>
        <w:rPr>
          <w:rFonts w:hint="eastAsia" w:ascii="微软雅黑" w:hAnsi="微软雅黑" w:eastAsia="微软雅黑" w:cs="微软雅黑"/>
          <w:b/>
          <w:bCs/>
          <w:szCs w:val="21"/>
        </w:rPr>
        <w:t>的功耗是多大呢？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>
        <w:rPr>
          <w:rFonts w:ascii="微软雅黑" w:hAnsi="微软雅黑" w:eastAsia="微软雅黑" w:cs="微软雅黑"/>
          <w:b/>
          <w:bCs/>
          <w:szCs w:val="21"/>
        </w:rPr>
        <w:t xml:space="preserve"> </w:t>
      </w:r>
    </w:p>
    <w:p w14:paraId="6FD79788">
      <w:pPr>
        <w:rPr>
          <w:rFonts w:hint="default" w:ascii="微软雅黑" w:hAnsi="微软雅黑" w:eastAsia="微软雅黑" w:cs="微软雅黑"/>
          <w:color w:val="000000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A：待机</w:t>
      </w:r>
      <w:r>
        <w:rPr>
          <w:rFonts w:hint="eastAsia" w:ascii="微软雅黑" w:hAnsi="微软雅黑" w:eastAsia="微软雅黑" w:cs="微软雅黑"/>
          <w:kern w:val="0"/>
          <w:szCs w:val="21"/>
        </w:rPr>
        <w:t>功率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小于5W</w:t>
      </w:r>
      <w:r>
        <w:rPr>
          <w:rFonts w:hint="eastAsia" w:ascii="微软雅黑" w:hAnsi="微软雅黑" w:eastAsia="微软雅黑" w:cs="微软雅黑"/>
          <w:szCs w:val="21"/>
        </w:rPr>
        <w:t>，</w:t>
      </w:r>
      <w:del w:id="6" w:author="陈自刚" w:date="2023-12-06T17:31:00Z">
        <w:r>
          <w:rPr>
            <w:rFonts w:hint="eastAsia" w:ascii="微软雅黑" w:hAnsi="微软雅黑" w:eastAsia="微软雅黑" w:cs="微软雅黑"/>
            <w:szCs w:val="21"/>
          </w:rPr>
          <w:delText>900</w:delText>
        </w:r>
      </w:del>
      <w:del w:id="7" w:author="陈自刚" w:date="2023-12-06T17:31:00Z">
        <w:r>
          <w:rPr>
            <w:rFonts w:hint="eastAsia" w:ascii="微软雅黑" w:hAnsi="微软雅黑" w:eastAsia="微软雅黑" w:cs="微软雅黑"/>
            <w:kern w:val="0"/>
            <w:szCs w:val="21"/>
          </w:rPr>
          <w:delText>G</w:delText>
        </w:r>
      </w:del>
      <w:r>
        <w:rPr>
          <w:rFonts w:hint="eastAsia" w:ascii="微软雅黑" w:hAnsi="微软雅黑" w:eastAsia="微软雅黑" w:cs="微软雅黑"/>
          <w:kern w:val="0"/>
          <w:szCs w:val="21"/>
        </w:rPr>
        <w:t>额定功率是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Cs w:val="21"/>
          <w:lang w:val="en-US" w:eastAsia="zh-CN"/>
        </w:rPr>
        <w:t>7.8W</w:t>
      </w:r>
    </w:p>
    <w:p w14:paraId="69FCB3A8">
      <w:pPr>
        <w:rPr>
          <w:rFonts w:hint="eastAsia" w:ascii="微软雅黑" w:hAnsi="微软雅黑" w:eastAsia="微软雅黑" w:cs="微软雅黑"/>
          <w:b/>
          <w:bCs/>
          <w:szCs w:val="21"/>
        </w:rPr>
      </w:pPr>
      <w:bookmarkStart w:id="40" w:name="_Toc12562"/>
      <w:bookmarkStart w:id="41" w:name="_Toc30951"/>
      <w:bookmarkStart w:id="42" w:name="_Toc33550682"/>
      <w:bookmarkStart w:id="43" w:name="_Toc21494"/>
      <w:bookmarkStart w:id="44" w:name="_Toc23911"/>
      <w:bookmarkStart w:id="45" w:name="_Toc26051"/>
      <w:bookmarkStart w:id="46" w:name="_Toc9323"/>
      <w:bookmarkStart w:id="47" w:name="_Toc26471"/>
      <w:bookmarkStart w:id="48" w:name="_Toc2449"/>
      <w:r>
        <w:rPr>
          <w:rFonts w:hint="eastAsia" w:eastAsia="微软雅黑"/>
          <w:lang w:val="en-US" w:eastAsia="zh-CN"/>
        </w:rPr>
        <w:t>4</w:t>
      </w:r>
      <w:r>
        <w:rPr>
          <w:rFonts w:ascii="微软雅黑" w:hAnsi="微软雅黑" w:eastAsia="微软雅黑" w:cs="微软雅黑"/>
          <w:b/>
          <w:bCs/>
          <w:szCs w:val="21"/>
        </w:rPr>
        <w:t>.</w:t>
      </w:r>
      <w:r>
        <w:rPr>
          <w:rFonts w:hint="eastAsia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Cs w:val="21"/>
        </w:rPr>
        <w:t>云米 AI</w:t>
      </w: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中央软水机</w:t>
      </w:r>
      <w:r>
        <w:rPr>
          <w:rFonts w:hint="eastAsia" w:ascii="微软雅黑" w:hAnsi="微软雅黑" w:eastAsia="微软雅黑" w:cs="微软雅黑"/>
          <w:b/>
          <w:bCs/>
          <w:szCs w:val="21"/>
        </w:rPr>
        <w:t>采用的是哪种净水技术？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r>
        <w:rPr>
          <w:rFonts w:hint="eastAsia" w:ascii="微软雅黑" w:hAnsi="微软雅黑" w:eastAsia="微软雅黑" w:cs="微软雅黑"/>
          <w:b/>
          <w:bCs/>
          <w:szCs w:val="21"/>
        </w:rPr>
        <w:t xml:space="preserve"> </w:t>
      </w:r>
    </w:p>
    <w:p w14:paraId="1E851C55">
      <w:pPr>
        <w:rPr>
          <w:rFonts w:hint="default" w:ascii="微软雅黑" w:hAnsi="微软雅黑" w:eastAsia="微软雅黑" w:cs="微软雅黑"/>
          <w:color w:val="000000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A：云米 AI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val="en-US" w:eastAsia="zh-CN"/>
        </w:rPr>
        <w:t>中央软水机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采用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val="en-US" w:eastAsia="zh-CN"/>
        </w:rPr>
        <w:t>阳离子交换树脂吸附原水中的钙、镁离子，软化水质</w:t>
      </w:r>
    </w:p>
    <w:p w14:paraId="52F0D52D">
      <w:pPr>
        <w:outlineLvl w:val="0"/>
        <w:rPr>
          <w:rFonts w:hint="eastAsia" w:ascii="微软雅黑" w:hAnsi="微软雅黑" w:eastAsia="微软雅黑" w:cs="微软雅黑"/>
          <w:b/>
          <w:bCs/>
        </w:rPr>
      </w:pPr>
      <w:bookmarkStart w:id="49" w:name="_Toc8360"/>
      <w:bookmarkStart w:id="50" w:name="_Toc15126"/>
      <w:bookmarkStart w:id="51" w:name="_Toc33550683"/>
      <w:bookmarkStart w:id="52" w:name="_Toc20663"/>
      <w:bookmarkStart w:id="53" w:name="_Toc30133"/>
      <w:bookmarkStart w:id="54" w:name="_Toc8455"/>
      <w:bookmarkStart w:id="55" w:name="_Toc30255"/>
      <w:bookmarkStart w:id="56" w:name="_Toc19259"/>
      <w:bookmarkStart w:id="57" w:name="_Toc10760"/>
      <w:bookmarkStart w:id="58" w:name="_Toc17737"/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</w:rPr>
        <w:t xml:space="preserve">. </w:t>
      </w: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软水机</w:t>
      </w:r>
      <w:r>
        <w:rPr>
          <w:rFonts w:hint="eastAsia" w:ascii="微软雅黑" w:hAnsi="微软雅黑" w:eastAsia="微软雅黑" w:cs="微软雅黑"/>
          <w:b/>
          <w:bCs/>
        </w:rPr>
        <w:t>对水质水温水压有什么要求？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r>
        <w:rPr>
          <w:rFonts w:hint="eastAsia" w:ascii="微软雅黑" w:hAnsi="微软雅黑" w:eastAsia="微软雅黑" w:cs="微软雅黑"/>
          <w:b/>
          <w:bCs/>
        </w:rPr>
        <w:t xml:space="preserve"> </w:t>
      </w:r>
    </w:p>
    <w:p w14:paraId="7C2F113C">
      <w:pPr>
        <w:rPr>
          <w:rFonts w:hint="eastAsia"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1）云米 AI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val="en-US" w:eastAsia="zh-CN"/>
        </w:rPr>
        <w:t>中央软水机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 xml:space="preserve">适合家庭用户使用，使用水源为市政自来水。 </w:t>
      </w:r>
    </w:p>
    <w:p w14:paraId="465CF6B2">
      <w:pPr>
        <w:rPr>
          <w:rFonts w:hint="eastAsia"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2）云米 AI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val="en-US" w:eastAsia="zh-CN"/>
        </w:rPr>
        <w:t>中央软水机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适用的水温为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~38℃。</w:t>
      </w:r>
    </w:p>
    <w:p w14:paraId="25C96A8B">
      <w:pPr>
        <w:rPr>
          <w:rFonts w:hint="eastAsia"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3）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val="en-US" w:eastAsia="zh-CN"/>
        </w:rPr>
        <w:t>软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水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val="en-US" w:eastAsia="zh-CN"/>
        </w:rPr>
        <w:t>机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适用的水压为 0.1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~0.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val="en-US" w:eastAsia="zh-CN"/>
        </w:rPr>
        <w:t>35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MPa。当进水压力较低时，由于供水量和压力不足，</w:t>
      </w:r>
    </w:p>
    <w:p w14:paraId="3B090A7F">
      <w:pPr>
        <w:rPr>
          <w:rFonts w:hint="eastAsia"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会使整机的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val="en-US" w:eastAsia="zh-CN"/>
        </w:rPr>
        <w:t>流量降低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val="en-US" w:eastAsia="zh-CN"/>
        </w:rPr>
        <w:t>流量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会随着水压的升高而升高，另外水压低于0.1时，龙头出水</w:t>
      </w:r>
    </w:p>
    <w:p w14:paraId="64E48639">
      <w:pPr>
        <w:rPr>
          <w:rFonts w:hint="eastAsia"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 xml:space="preserve">流量会降低，当水压过高时，建议用户在水龙头前端安装减压阀后再使用。 </w:t>
      </w:r>
    </w:p>
    <w:p w14:paraId="37BE8591">
      <w:pPr>
        <w:outlineLvl w:val="0"/>
      </w:pPr>
      <w:bookmarkStart w:id="59" w:name="_Toc28640"/>
      <w:bookmarkStart w:id="60" w:name="_Toc21579"/>
      <w:bookmarkStart w:id="61" w:name="_Toc13849"/>
      <w:bookmarkStart w:id="62" w:name="_Toc26879"/>
      <w:bookmarkStart w:id="63" w:name="_Toc33550685"/>
      <w:bookmarkStart w:id="64" w:name="_Toc19125"/>
      <w:bookmarkStart w:id="65" w:name="_Toc16837"/>
      <w:bookmarkStart w:id="66" w:name="_Toc31217"/>
      <w:bookmarkStart w:id="67" w:name="_Toc6896"/>
      <w:bookmarkStart w:id="68" w:name="_Toc19287"/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/>
          <w:bCs/>
        </w:rPr>
        <w:t>. 首次使用为什么会有少量气泡</w:t>
      </w: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出黄水</w:t>
      </w:r>
      <w:r>
        <w:rPr>
          <w:rFonts w:hint="eastAsia" w:ascii="微软雅黑" w:hAnsi="微软雅黑" w:eastAsia="微软雅黑" w:cs="微软雅黑"/>
          <w:b/>
          <w:bCs/>
        </w:rPr>
        <w:t>？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r>
        <w:rPr>
          <w:rFonts w:hint="eastAsia" w:ascii="微软雅黑" w:hAnsi="微软雅黑" w:eastAsia="微软雅黑" w:cs="微软雅黑"/>
          <w:b/>
          <w:bCs/>
        </w:rPr>
        <w:t xml:space="preserve"> </w:t>
      </w:r>
    </w:p>
    <w:p w14:paraId="2316E0DF">
      <w:pPr>
        <w:rPr>
          <w:rFonts w:hint="eastAsia"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bCs/>
        </w:rPr>
        <w:t>气泡：</w:t>
      </w:r>
      <w:del w:id="8" w:author="理" w:date="2023-12-06T18:30:00Z">
        <w:r>
          <w:rPr>
            <w:rFonts w:hint="eastAsia" w:ascii="微软雅黑" w:hAnsi="微软雅黑" w:eastAsia="微软雅黑" w:cs="微软雅黑"/>
            <w:color w:val="000000"/>
            <w:kern w:val="0"/>
            <w:szCs w:val="21"/>
          </w:rPr>
          <w:delText>乳白色是溶解在水中的气泡。</w:delText>
        </w:r>
      </w:del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自来水在通过自来水管网加压输送时，在压力作用下，管网内存在的气体以及大气中的气体在水中的溶解度增大，大量溶于自来水中。</w:t>
      </w:r>
    </w:p>
    <w:p w14:paraId="783F6A9B">
      <w:pPr>
        <w:rPr>
          <w:rFonts w:hint="eastAsia" w:ascii="微软雅黑" w:hAnsi="微软雅黑" w:eastAsia="微软雅黑" w:cs="微软雅黑"/>
          <w:color w:val="000000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而自来水在经过由于系统内部一直存在压力，气体无法被释放，当这部分水流出系统时，所受的压力突然消失，于是便膨胀成了我们肉眼可以观察到的气泡，量大时会有大量微小的气泡涌出，出现水体呈乳白色的现象，静置后会逐渐消失。这是正常的纯物理现象，不会影响到饮用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val="en-US" w:eastAsia="zh-CN"/>
        </w:rPr>
        <w:t>可手动反冲洗排除设备中空气改善。</w:t>
      </w:r>
    </w:p>
    <w:p w14:paraId="7602B109">
      <w:pPr>
        <w:rPr>
          <w:rFonts w:hint="default" w:ascii="微软雅黑" w:hAnsi="微软雅黑" w:eastAsia="微软雅黑" w:cs="微软雅黑"/>
          <w:color w:val="000000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Cs w:val="21"/>
          <w:lang w:val="en-US" w:eastAsia="zh-CN"/>
        </w:rPr>
        <w:t>出黄水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val="en-US" w:eastAsia="zh-CN"/>
        </w:rPr>
        <w:t>：软水机水机首次冲洗不到位，温度高或软水机长时间静置易产生。为树脂产生的色度，属于正常现象，反冲洗状态冲洗10分钟，冲洗掉破碎的树脂可解决。</w:t>
      </w:r>
    </w:p>
    <w:p w14:paraId="250F2C16">
      <w:pPr>
        <w:outlineLvl w:val="0"/>
        <w:rPr>
          <w:rFonts w:hint="eastAsia" w:ascii="微软雅黑" w:hAnsi="微软雅黑" w:eastAsia="微软雅黑" w:cs="微软雅黑"/>
          <w:b/>
          <w:bCs/>
          <w:szCs w:val="21"/>
          <w:lang w:eastAsia="zh-CN"/>
        </w:rPr>
      </w:pPr>
      <w:bookmarkStart w:id="69" w:name="_Toc20813"/>
      <w:bookmarkStart w:id="70" w:name="_Toc16136"/>
      <w:bookmarkStart w:id="71" w:name="_Toc4399"/>
      <w:bookmarkStart w:id="72" w:name="_Toc17358"/>
      <w:bookmarkStart w:id="73" w:name="_Toc4985"/>
      <w:bookmarkStart w:id="74" w:name="_Toc14227"/>
      <w:bookmarkStart w:id="75" w:name="_Toc17826"/>
      <w:bookmarkStart w:id="76" w:name="_Toc33550686"/>
      <w:bookmarkStart w:id="77" w:name="_Toc12311"/>
      <w:bookmarkStart w:id="78" w:name="_Toc455"/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b/>
          <w:bCs/>
          <w:szCs w:val="21"/>
        </w:rPr>
        <w:t xml:space="preserve">. </w:t>
      </w: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树脂罐</w:t>
      </w:r>
      <w:r>
        <w:rPr>
          <w:rFonts w:hint="eastAsia" w:ascii="微软雅黑" w:hAnsi="微软雅黑" w:eastAsia="微软雅黑" w:cs="微软雅黑"/>
          <w:b/>
          <w:bCs/>
          <w:szCs w:val="21"/>
        </w:rPr>
        <w:t>需要更换吗？多久更换一次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r>
        <w:rPr>
          <w:rFonts w:hint="eastAsia" w:ascii="微软雅黑" w:hAnsi="微软雅黑" w:eastAsia="微软雅黑" w:cs="微软雅黑"/>
          <w:b/>
          <w:bCs/>
          <w:szCs w:val="21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Cs w:val="21"/>
          <w:lang w:eastAsia="zh-CN"/>
        </w:rPr>
        <w:t>？</w:t>
      </w:r>
    </w:p>
    <w:p w14:paraId="249A60B0">
      <w:pPr>
        <w:rPr>
          <w:rFonts w:hint="default" w:ascii="微软雅黑" w:hAnsi="微软雅黑" w:eastAsia="微软雅黑" w:cs="微软雅黑"/>
          <w:color w:val="FF0000"/>
          <w:kern w:val="0"/>
          <w:szCs w:val="21"/>
          <w:lang w:val="en-US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A：您好！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val="en-US" w:eastAsia="zh-CN"/>
        </w:rPr>
        <w:t>软水机的</w:t>
      </w:r>
      <w:r>
        <w:rPr>
          <w:rFonts w:hint="default" w:ascii="微软雅黑" w:hAnsi="微软雅黑" w:eastAsia="微软雅黑" w:cs="微软雅黑"/>
          <w:color w:val="000000"/>
          <w:kern w:val="0"/>
          <w:szCs w:val="21"/>
          <w:lang w:val="en-US" w:eastAsia="zh-CN"/>
        </w:rPr>
        <w:t>树脂罐本身通常不需要更换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val="en-US" w:eastAsia="zh-CN"/>
        </w:rPr>
        <w:t>，罐内的离子交换树脂需要定期更换、补充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，</w:t>
      </w:r>
      <w:r>
        <w:rPr>
          <w:rFonts w:hint="default" w:ascii="微软雅黑" w:hAnsi="微软雅黑" w:eastAsia="微软雅黑" w:cs="微软雅黑"/>
          <w:color w:val="000000"/>
          <w:kern w:val="0"/>
          <w:szCs w:val="21"/>
          <w:lang w:val="en-US" w:eastAsia="zh-CN"/>
        </w:rPr>
        <w:t>以保证软水效果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val="en-US" w:eastAsia="zh-CN"/>
        </w:rPr>
        <w:t>，软水机树脂的更换周期受原水硬度、使用流量、用水人数影响并不固定。按实际使用需求更换，一般建议3-5年更换一次树脂</w:t>
      </w:r>
      <w:bookmarkStart w:id="99" w:name="_GoBack"/>
      <w:bookmarkEnd w:id="99"/>
    </w:p>
    <w:p w14:paraId="45BA86D5"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kern w:val="44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44"/>
          <w:sz w:val="21"/>
          <w:szCs w:val="21"/>
          <w:lang w:val="en-US" w:eastAsia="zh-CN" w:bidi="ar-SA"/>
        </w:rPr>
        <w:t>盐箱容积多大？</w:t>
      </w:r>
    </w:p>
    <w:p w14:paraId="5465D5FE"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kern w:val="44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kern w:val="44"/>
          <w:sz w:val="21"/>
          <w:szCs w:val="21"/>
          <w:lang w:val="en-US" w:eastAsia="zh-CN" w:bidi="ar-SA"/>
        </w:rPr>
        <w:t>1.0T盐水箱能装15KG盐，2.0T盐箱能装38KG盐</w:t>
      </w:r>
    </w:p>
    <w:p w14:paraId="2D756E24">
      <w:pPr>
        <w:numPr>
          <w:ilvl w:val="0"/>
          <w:numId w:val="1"/>
        </w:numPr>
        <w:rPr>
          <w:rFonts w:hint="default" w:ascii="微软雅黑" w:hAnsi="微软雅黑" w:eastAsia="微软雅黑" w:cs="微软雅黑"/>
          <w:b/>
          <w:bCs/>
          <w:kern w:val="44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44"/>
          <w:sz w:val="21"/>
          <w:szCs w:val="21"/>
          <w:lang w:val="en-US" w:eastAsia="zh-CN" w:bidi="ar-SA"/>
        </w:rPr>
        <w:t>周期剩余水量、周期已用水量的周期是什么意思</w:t>
      </w:r>
    </w:p>
    <w:p w14:paraId="66DCAF0E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color w:val="000000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val="en-US" w:eastAsia="zh-CN"/>
        </w:rPr>
        <w:t>A：软水机周期一般指树脂再生周期，树脂在吸附原水中树脂在吸附原水中的钙、镁离子至饱和后，需通过盐水再生恢复交换能力，相邻两次再生恢复交换能力的时间间隔定义为一个周期。 软水机的再生周期根据原水硬度、用水量会有所变化，本机器默认周期时长是7天，周期用水量810L，一般情况下机器会根据内置算法自动再生开始新的用水周期，如用户有特殊需要可在机器或者APP端手动冲洗再生，开始新的用水周期。 周期剩余水量、周期已用水量指在一个周期内，软水机剩余可使用的水量和已用的水量。</w:t>
      </w:r>
    </w:p>
    <w:p w14:paraId="517BFBBB">
      <w:pPr>
        <w:pStyle w:val="2"/>
        <w:spacing w:before="0" w:after="0" w:line="240" w:lineRule="auto"/>
        <w:outlineLvl w:val="0"/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</w:pPr>
      <w:bookmarkStart w:id="79" w:name="_Toc1463"/>
      <w:bookmarkStart w:id="80" w:name="_Toc16629"/>
      <w:bookmarkStart w:id="81" w:name="_Toc19048"/>
      <w:bookmarkStart w:id="82" w:name="_Toc2855"/>
      <w:bookmarkStart w:id="83" w:name="_Toc31328"/>
      <w:bookmarkStart w:id="84" w:name="_Toc33550688"/>
      <w:bookmarkStart w:id="85" w:name="_Toc17720"/>
      <w:bookmarkStart w:id="86" w:name="_Toc22217"/>
      <w:bookmarkStart w:id="87" w:name="_Toc23602"/>
      <w:bookmarkStart w:id="88" w:name="_Toc18385"/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sz w:val="21"/>
          <w:szCs w:val="21"/>
        </w:rPr>
        <w:t xml:space="preserve">. 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软水机</w:t>
      </w:r>
      <w:r>
        <w:rPr>
          <w:rFonts w:hint="eastAsia" w:ascii="微软雅黑" w:hAnsi="微软雅黑" w:eastAsia="微软雅黑" w:cs="微软雅黑"/>
          <w:sz w:val="21"/>
          <w:szCs w:val="21"/>
        </w:rPr>
        <w:t>的App不能固件升级，或升级过程卡死怎么处理？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 xml:space="preserve"> </w:t>
      </w:r>
    </w:p>
    <w:p w14:paraId="1C750CD4">
      <w:pPr>
        <w:rPr>
          <w:rFonts w:hint="eastAsia"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 xml:space="preserve">A：可以按照以下步骤进行排查 </w:t>
      </w:r>
    </w:p>
    <w:p w14:paraId="5179D6F7">
      <w:pPr>
        <w:rPr>
          <w:rFonts w:hint="eastAsia"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 xml:space="preserve">1、检查网络环境是否良好，或网络是否为公用网络； </w:t>
      </w:r>
    </w:p>
    <w:p w14:paraId="4A38932D">
      <w:pPr>
        <w:rPr>
          <w:rFonts w:hint="eastAsia"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2、复位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val="en-US" w:eastAsia="zh-CN"/>
        </w:rPr>
        <w:t>软水机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 xml:space="preserve">的WiFi，尝试重新连接； </w:t>
      </w:r>
    </w:p>
    <w:p w14:paraId="77731031">
      <w:pPr>
        <w:rPr>
          <w:rFonts w:hint="eastAsia"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 xml:space="preserve">3、将手机作为WiFi热点再尝试； </w:t>
      </w:r>
    </w:p>
    <w:p w14:paraId="144128C1">
      <w:pPr>
        <w:rPr>
          <w:rFonts w:hint="eastAsia"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4、重试不行，在App的“用户反馈”页面反馈遇到的问题，或申请售后处理。</w:t>
      </w:r>
    </w:p>
    <w:p w14:paraId="22C53ED2">
      <w:pPr>
        <w:outlineLvl w:val="0"/>
        <w:rPr>
          <w:rFonts w:hint="eastAsia" w:ascii="微软雅黑" w:hAnsi="微软雅黑" w:eastAsia="微软雅黑" w:cs="微软雅黑"/>
          <w:b/>
          <w:bCs/>
          <w:szCs w:val="21"/>
        </w:rPr>
      </w:pPr>
      <w:bookmarkStart w:id="89" w:name="_Toc6338"/>
      <w:bookmarkStart w:id="90" w:name="_Toc33550689"/>
      <w:bookmarkStart w:id="91" w:name="_Toc23386"/>
      <w:bookmarkStart w:id="92" w:name="_Toc13228"/>
      <w:bookmarkStart w:id="93" w:name="_Toc29016"/>
      <w:bookmarkStart w:id="94" w:name="_Toc18763"/>
      <w:bookmarkStart w:id="95" w:name="_Toc14649"/>
      <w:bookmarkStart w:id="96" w:name="_Toc32343"/>
      <w:bookmarkStart w:id="97" w:name="_Toc30440"/>
      <w:bookmarkStart w:id="98" w:name="_Toc28088"/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b/>
          <w:bCs/>
          <w:szCs w:val="21"/>
        </w:rPr>
        <w:t>.为什么今天安装，APP显示有昨天记录？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r>
        <w:rPr>
          <w:rFonts w:hint="eastAsia" w:ascii="微软雅黑" w:hAnsi="微软雅黑" w:eastAsia="微软雅黑" w:cs="微软雅黑"/>
          <w:b/>
          <w:bCs/>
          <w:szCs w:val="21"/>
        </w:rPr>
        <w:t xml:space="preserve">  </w:t>
      </w:r>
    </w:p>
    <w:p w14:paraId="0407B571">
      <w:pPr>
        <w:rPr>
          <w:rFonts w:hint="eastAsia"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A：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val="en-US" w:eastAsia="zh-CN"/>
        </w:rPr>
        <w:t>软水机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 xml:space="preserve">采用了设备统计用水总量的策略。在设备未联网之前，设备的时间无法同服务器时间进行同步，因此统一把联网之前的用水记录归类为前一天的用水记录，于是会出现用户今天安装，APP却显示昨天有用水记录。 </w:t>
      </w:r>
    </w:p>
    <w:p w14:paraId="04061217">
      <w:pPr>
        <w:widowControl/>
        <w:jc w:val="left"/>
        <w:rPr>
          <w:rFonts w:hint="eastAsia" w:ascii="微软雅黑" w:hAnsi="微软雅黑" w:eastAsia="微软雅黑" w:cs="微软雅黑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FZYOUH_510M--GB1-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F4D43">
    <w:pPr>
      <w:pStyle w:val="11"/>
      <w:jc w:val="right"/>
      <w:rPr>
        <w:rFonts w:hint="eastAsia" w:asciiTheme="minorEastAsia" w:hAnsiTheme="minorEastAsia"/>
        <w:i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1D9F05">
                          <w:pPr>
                            <w:pStyle w:val="11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1D9F05">
                    <w:pPr>
                      <w:pStyle w:val="11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/>
        <w:i/>
        <w:sz w:val="21"/>
        <w:szCs w:val="21"/>
      </w:rPr>
      <w:t>内部</w:t>
    </w:r>
    <w:r>
      <w:rPr>
        <w:rFonts w:asciiTheme="minorEastAsia" w:hAnsiTheme="minorEastAsia"/>
        <w:i/>
        <w:sz w:val="21"/>
        <w:szCs w:val="21"/>
      </w:rPr>
      <w:t>资料</w:t>
    </w:r>
    <w:r>
      <w:rPr>
        <w:rFonts w:hint="eastAsia" w:asciiTheme="minorEastAsia" w:hAnsiTheme="minorEastAsia"/>
        <w:i/>
        <w:sz w:val="21"/>
        <w:szCs w:val="21"/>
      </w:rPr>
      <w:t>，</w:t>
    </w:r>
    <w:r>
      <w:rPr>
        <w:rFonts w:asciiTheme="minorEastAsia" w:hAnsiTheme="minorEastAsia"/>
        <w:i/>
        <w:sz w:val="21"/>
        <w:szCs w:val="21"/>
      </w:rPr>
      <w:t>严禁</w:t>
    </w:r>
    <w:r>
      <w:rPr>
        <w:rFonts w:hint="eastAsia" w:asciiTheme="minorEastAsia" w:hAnsiTheme="minorEastAsia"/>
        <w:i/>
        <w:sz w:val="21"/>
        <w:szCs w:val="21"/>
      </w:rPr>
      <w:t>外传！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D1360">
    <w:pPr>
      <w:pStyle w:val="11"/>
      <w:jc w:val="right"/>
      <w:rPr>
        <w:rFonts w:hint="eastAsia" w:asciiTheme="minorEastAsia" w:hAnsiTheme="minorEastAsia"/>
        <w:i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75DC4">
    <w:pPr>
      <w:jc w:val="right"/>
      <w:rPr>
        <w:b/>
        <w:color w:val="404040" w:themeColor="text1" w:themeTint="BF"/>
        <w:sz w:val="20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pPr>
    <w:r>
      <w:rPr>
        <w:rFonts w:hint="eastAsia"/>
        <w:b/>
        <w:color w:val="404040" w:themeColor="text1" w:themeTint="BF"/>
        <w:sz w:val="20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云米AI</w:t>
    </w:r>
    <w:r>
      <w:rPr>
        <w:rFonts w:hint="eastAsia"/>
        <w:b/>
        <w:color w:val="404040" w:themeColor="text1" w:themeTint="BF"/>
        <w:sz w:val="20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 xml:space="preserve">中央软水机 </w:t>
    </w:r>
    <w:r>
      <w:rPr>
        <w:rFonts w:hint="eastAsia"/>
        <w:b/>
        <w:color w:val="404040" w:themeColor="text1" w:themeTint="BF"/>
        <w:sz w:val="20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常见问题与规范回答汇总 V1.0.</w:t>
    </w:r>
    <w:r>
      <w:rPr>
        <w:b/>
        <w:color w:val="404040" w:themeColor="text1" w:themeTint="BF"/>
        <w:sz w:val="20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1</w:t>
    </w:r>
  </w:p>
  <w:p w14:paraId="1974EE44">
    <w:pPr>
      <w:pStyle w:val="12"/>
      <w:jc w:val="right"/>
      <w:rPr>
        <w:rFonts w:hint="eastAsia" w:asciiTheme="minorEastAsia" w:hAnsiTheme="minorEastAsia"/>
        <w:color w:val="404040" w:themeColor="text1" w:themeTint="BF"/>
        <w:sz w:val="21"/>
        <w:szCs w:val="21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pPr>
    <w:r>
      <w:rPr>
        <w:rFonts w:hint="eastAsia" w:asciiTheme="minorEastAsia" w:hAnsiTheme="minorEastAsia"/>
        <w:color w:val="404040" w:themeColor="text1" w:themeTint="BF"/>
        <w:sz w:val="21"/>
        <w:szCs w:val="21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售后部专用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8CF238"/>
    <w:multiLevelType w:val="singleLevel"/>
    <w:tmpl w:val="A48CF238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自刚">
    <w15:presenceInfo w15:providerId="None" w15:userId="陈自刚"/>
  </w15:person>
  <w15:person w15:author="理">
    <w15:presenceInfo w15:providerId="None" w15:userId="理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RhODg0OWU2ZjZhYTMxODRhY2U3MGMzYjdlOWY2ZDMifQ=="/>
  </w:docVars>
  <w:rsids>
    <w:rsidRoot w:val="000F7C0A"/>
    <w:rsid w:val="00005B1F"/>
    <w:rsid w:val="00011161"/>
    <w:rsid w:val="000156B1"/>
    <w:rsid w:val="00017167"/>
    <w:rsid w:val="00024BF7"/>
    <w:rsid w:val="00027EDB"/>
    <w:rsid w:val="00033C93"/>
    <w:rsid w:val="00057903"/>
    <w:rsid w:val="00074715"/>
    <w:rsid w:val="00075362"/>
    <w:rsid w:val="00075B00"/>
    <w:rsid w:val="00076229"/>
    <w:rsid w:val="0008390F"/>
    <w:rsid w:val="00085E4D"/>
    <w:rsid w:val="000947DE"/>
    <w:rsid w:val="000A4C76"/>
    <w:rsid w:val="000A6EF0"/>
    <w:rsid w:val="000A76E2"/>
    <w:rsid w:val="000A77B4"/>
    <w:rsid w:val="000B27E6"/>
    <w:rsid w:val="000B3DBA"/>
    <w:rsid w:val="000B5B00"/>
    <w:rsid w:val="000D0A4A"/>
    <w:rsid w:val="000E224E"/>
    <w:rsid w:val="000E33FF"/>
    <w:rsid w:val="000F1077"/>
    <w:rsid w:val="000F5790"/>
    <w:rsid w:val="000F7C0A"/>
    <w:rsid w:val="00110686"/>
    <w:rsid w:val="00115EF2"/>
    <w:rsid w:val="00117399"/>
    <w:rsid w:val="00130F37"/>
    <w:rsid w:val="00142C46"/>
    <w:rsid w:val="0016025B"/>
    <w:rsid w:val="001603F1"/>
    <w:rsid w:val="0016270B"/>
    <w:rsid w:val="00176D08"/>
    <w:rsid w:val="00183E45"/>
    <w:rsid w:val="00184DA6"/>
    <w:rsid w:val="00184FF0"/>
    <w:rsid w:val="001A1234"/>
    <w:rsid w:val="001B63DC"/>
    <w:rsid w:val="001D1E8F"/>
    <w:rsid w:val="001E2652"/>
    <w:rsid w:val="001F4540"/>
    <w:rsid w:val="00207D95"/>
    <w:rsid w:val="0021141A"/>
    <w:rsid w:val="002224AC"/>
    <w:rsid w:val="0022337F"/>
    <w:rsid w:val="00226638"/>
    <w:rsid w:val="00233526"/>
    <w:rsid w:val="0024311B"/>
    <w:rsid w:val="00250F73"/>
    <w:rsid w:val="00260F6B"/>
    <w:rsid w:val="002644F7"/>
    <w:rsid w:val="00270992"/>
    <w:rsid w:val="00271A41"/>
    <w:rsid w:val="00271C9E"/>
    <w:rsid w:val="00276A66"/>
    <w:rsid w:val="00285639"/>
    <w:rsid w:val="00290B08"/>
    <w:rsid w:val="002927EC"/>
    <w:rsid w:val="0029348F"/>
    <w:rsid w:val="002A2561"/>
    <w:rsid w:val="002A57B4"/>
    <w:rsid w:val="002A78B2"/>
    <w:rsid w:val="002A7CD3"/>
    <w:rsid w:val="002A7F47"/>
    <w:rsid w:val="002B2660"/>
    <w:rsid w:val="002D29CF"/>
    <w:rsid w:val="002E09E8"/>
    <w:rsid w:val="002E1013"/>
    <w:rsid w:val="0030318D"/>
    <w:rsid w:val="00306B43"/>
    <w:rsid w:val="003100F1"/>
    <w:rsid w:val="0033758B"/>
    <w:rsid w:val="003526F8"/>
    <w:rsid w:val="00352D0C"/>
    <w:rsid w:val="0035318F"/>
    <w:rsid w:val="0035637D"/>
    <w:rsid w:val="003722D5"/>
    <w:rsid w:val="003727A7"/>
    <w:rsid w:val="00373E44"/>
    <w:rsid w:val="003742F2"/>
    <w:rsid w:val="00381982"/>
    <w:rsid w:val="0038351F"/>
    <w:rsid w:val="00385A2A"/>
    <w:rsid w:val="00387722"/>
    <w:rsid w:val="0039130D"/>
    <w:rsid w:val="003A03FB"/>
    <w:rsid w:val="003A3D80"/>
    <w:rsid w:val="003A6E91"/>
    <w:rsid w:val="003A7AC7"/>
    <w:rsid w:val="003B0928"/>
    <w:rsid w:val="003B4153"/>
    <w:rsid w:val="003C35A2"/>
    <w:rsid w:val="003C64C8"/>
    <w:rsid w:val="003D2E53"/>
    <w:rsid w:val="003D3C3B"/>
    <w:rsid w:val="003D417D"/>
    <w:rsid w:val="003E5EBA"/>
    <w:rsid w:val="003E686B"/>
    <w:rsid w:val="003F6AE4"/>
    <w:rsid w:val="0040218E"/>
    <w:rsid w:val="00407634"/>
    <w:rsid w:val="00407A51"/>
    <w:rsid w:val="004129F3"/>
    <w:rsid w:val="004135B1"/>
    <w:rsid w:val="00413C56"/>
    <w:rsid w:val="00420707"/>
    <w:rsid w:val="0044478C"/>
    <w:rsid w:val="00461A28"/>
    <w:rsid w:val="00463624"/>
    <w:rsid w:val="004714EA"/>
    <w:rsid w:val="0047219E"/>
    <w:rsid w:val="004723E6"/>
    <w:rsid w:val="00477E0F"/>
    <w:rsid w:val="0049389C"/>
    <w:rsid w:val="004A5B3B"/>
    <w:rsid w:val="004A7A94"/>
    <w:rsid w:val="004B1985"/>
    <w:rsid w:val="004B1DB7"/>
    <w:rsid w:val="004B344F"/>
    <w:rsid w:val="004B48BC"/>
    <w:rsid w:val="004B7D3C"/>
    <w:rsid w:val="004C0DEE"/>
    <w:rsid w:val="004D2124"/>
    <w:rsid w:val="004D3373"/>
    <w:rsid w:val="004D6421"/>
    <w:rsid w:val="004E72A4"/>
    <w:rsid w:val="004F06F0"/>
    <w:rsid w:val="004F0EC6"/>
    <w:rsid w:val="004F23BD"/>
    <w:rsid w:val="00503BE8"/>
    <w:rsid w:val="00523257"/>
    <w:rsid w:val="00531315"/>
    <w:rsid w:val="005347A1"/>
    <w:rsid w:val="005349E3"/>
    <w:rsid w:val="005473CB"/>
    <w:rsid w:val="005517FB"/>
    <w:rsid w:val="0055191C"/>
    <w:rsid w:val="00551C55"/>
    <w:rsid w:val="00552943"/>
    <w:rsid w:val="00561AE5"/>
    <w:rsid w:val="00565133"/>
    <w:rsid w:val="005748B8"/>
    <w:rsid w:val="00577F56"/>
    <w:rsid w:val="0059794A"/>
    <w:rsid w:val="005A7453"/>
    <w:rsid w:val="005B070E"/>
    <w:rsid w:val="005B24D5"/>
    <w:rsid w:val="005B2D22"/>
    <w:rsid w:val="005B3927"/>
    <w:rsid w:val="005B596C"/>
    <w:rsid w:val="005C786E"/>
    <w:rsid w:val="005D0C6F"/>
    <w:rsid w:val="005E1B96"/>
    <w:rsid w:val="005E5CFF"/>
    <w:rsid w:val="006077E7"/>
    <w:rsid w:val="00610458"/>
    <w:rsid w:val="00621794"/>
    <w:rsid w:val="0062352D"/>
    <w:rsid w:val="00624528"/>
    <w:rsid w:val="00625E6C"/>
    <w:rsid w:val="006371F0"/>
    <w:rsid w:val="00643745"/>
    <w:rsid w:val="0064637A"/>
    <w:rsid w:val="00650AD0"/>
    <w:rsid w:val="00660FC3"/>
    <w:rsid w:val="0066395B"/>
    <w:rsid w:val="0066740C"/>
    <w:rsid w:val="00674AD9"/>
    <w:rsid w:val="006767DA"/>
    <w:rsid w:val="006772FD"/>
    <w:rsid w:val="006958F2"/>
    <w:rsid w:val="006A3373"/>
    <w:rsid w:val="006A79DC"/>
    <w:rsid w:val="006B31F5"/>
    <w:rsid w:val="006B5158"/>
    <w:rsid w:val="006C1877"/>
    <w:rsid w:val="006C32A8"/>
    <w:rsid w:val="006C4A53"/>
    <w:rsid w:val="006D038A"/>
    <w:rsid w:val="006D36CA"/>
    <w:rsid w:val="006F1983"/>
    <w:rsid w:val="00705598"/>
    <w:rsid w:val="00705B25"/>
    <w:rsid w:val="007067B7"/>
    <w:rsid w:val="00707FD0"/>
    <w:rsid w:val="00714272"/>
    <w:rsid w:val="00727E83"/>
    <w:rsid w:val="007421B1"/>
    <w:rsid w:val="007510A8"/>
    <w:rsid w:val="00761095"/>
    <w:rsid w:val="007623F3"/>
    <w:rsid w:val="00765CA3"/>
    <w:rsid w:val="0079096D"/>
    <w:rsid w:val="00792448"/>
    <w:rsid w:val="00795937"/>
    <w:rsid w:val="00795C88"/>
    <w:rsid w:val="007A6F49"/>
    <w:rsid w:val="007B1252"/>
    <w:rsid w:val="007B5AD8"/>
    <w:rsid w:val="007B68B5"/>
    <w:rsid w:val="007B7ECE"/>
    <w:rsid w:val="007C0AE1"/>
    <w:rsid w:val="007C1749"/>
    <w:rsid w:val="007D18CD"/>
    <w:rsid w:val="007D1E9F"/>
    <w:rsid w:val="007E4A8E"/>
    <w:rsid w:val="007E4A94"/>
    <w:rsid w:val="007F0EA2"/>
    <w:rsid w:val="007F1226"/>
    <w:rsid w:val="007F25B2"/>
    <w:rsid w:val="007F3AEB"/>
    <w:rsid w:val="00801C13"/>
    <w:rsid w:val="00807D39"/>
    <w:rsid w:val="0082662C"/>
    <w:rsid w:val="008302A8"/>
    <w:rsid w:val="00834151"/>
    <w:rsid w:val="008344E4"/>
    <w:rsid w:val="008361AA"/>
    <w:rsid w:val="00846B2D"/>
    <w:rsid w:val="00852427"/>
    <w:rsid w:val="0085460A"/>
    <w:rsid w:val="00857242"/>
    <w:rsid w:val="008604F0"/>
    <w:rsid w:val="008647DB"/>
    <w:rsid w:val="008808BB"/>
    <w:rsid w:val="00884628"/>
    <w:rsid w:val="00885BF5"/>
    <w:rsid w:val="00892AB7"/>
    <w:rsid w:val="008976CF"/>
    <w:rsid w:val="008A4097"/>
    <w:rsid w:val="008A45E5"/>
    <w:rsid w:val="008A6993"/>
    <w:rsid w:val="008B219E"/>
    <w:rsid w:val="008B21BC"/>
    <w:rsid w:val="008B4FF0"/>
    <w:rsid w:val="008C3D88"/>
    <w:rsid w:val="008C490D"/>
    <w:rsid w:val="008C7944"/>
    <w:rsid w:val="008D1BAC"/>
    <w:rsid w:val="008D1CA4"/>
    <w:rsid w:val="008D38DF"/>
    <w:rsid w:val="008E4222"/>
    <w:rsid w:val="008E4A35"/>
    <w:rsid w:val="008E7167"/>
    <w:rsid w:val="008F3AC9"/>
    <w:rsid w:val="008F5397"/>
    <w:rsid w:val="008F737D"/>
    <w:rsid w:val="00900AA6"/>
    <w:rsid w:val="009033FD"/>
    <w:rsid w:val="00905866"/>
    <w:rsid w:val="009074D5"/>
    <w:rsid w:val="009077B2"/>
    <w:rsid w:val="00913B37"/>
    <w:rsid w:val="009164C1"/>
    <w:rsid w:val="00917D62"/>
    <w:rsid w:val="00921551"/>
    <w:rsid w:val="00924EDF"/>
    <w:rsid w:val="00931075"/>
    <w:rsid w:val="00936995"/>
    <w:rsid w:val="00941D23"/>
    <w:rsid w:val="009504CE"/>
    <w:rsid w:val="00954225"/>
    <w:rsid w:val="0095439C"/>
    <w:rsid w:val="00954AF6"/>
    <w:rsid w:val="0095513D"/>
    <w:rsid w:val="00955DFB"/>
    <w:rsid w:val="00957313"/>
    <w:rsid w:val="00971366"/>
    <w:rsid w:val="009717EB"/>
    <w:rsid w:val="00971F0C"/>
    <w:rsid w:val="0097207D"/>
    <w:rsid w:val="0098177B"/>
    <w:rsid w:val="009823C5"/>
    <w:rsid w:val="0099117E"/>
    <w:rsid w:val="0099521E"/>
    <w:rsid w:val="009977E0"/>
    <w:rsid w:val="009B0A4E"/>
    <w:rsid w:val="009B1DC7"/>
    <w:rsid w:val="009B381F"/>
    <w:rsid w:val="009B50DF"/>
    <w:rsid w:val="009C09D1"/>
    <w:rsid w:val="009C0CBC"/>
    <w:rsid w:val="009C22CB"/>
    <w:rsid w:val="009D1AF5"/>
    <w:rsid w:val="009D22A9"/>
    <w:rsid w:val="009D549C"/>
    <w:rsid w:val="009D6C44"/>
    <w:rsid w:val="009D6E0F"/>
    <w:rsid w:val="00A04010"/>
    <w:rsid w:val="00A05FAB"/>
    <w:rsid w:val="00A1083E"/>
    <w:rsid w:val="00A20EC6"/>
    <w:rsid w:val="00A30C61"/>
    <w:rsid w:val="00A34E3C"/>
    <w:rsid w:val="00A35772"/>
    <w:rsid w:val="00A404D2"/>
    <w:rsid w:val="00A51438"/>
    <w:rsid w:val="00A544CD"/>
    <w:rsid w:val="00A5693E"/>
    <w:rsid w:val="00A634BA"/>
    <w:rsid w:val="00A72C2C"/>
    <w:rsid w:val="00A86380"/>
    <w:rsid w:val="00A903DF"/>
    <w:rsid w:val="00A9776A"/>
    <w:rsid w:val="00A97841"/>
    <w:rsid w:val="00AA1B17"/>
    <w:rsid w:val="00AB4303"/>
    <w:rsid w:val="00AB5867"/>
    <w:rsid w:val="00AB6F2C"/>
    <w:rsid w:val="00AC09F2"/>
    <w:rsid w:val="00AD423E"/>
    <w:rsid w:val="00AE5F5F"/>
    <w:rsid w:val="00AF1E2F"/>
    <w:rsid w:val="00B0341E"/>
    <w:rsid w:val="00B06962"/>
    <w:rsid w:val="00B1510C"/>
    <w:rsid w:val="00B21531"/>
    <w:rsid w:val="00B21707"/>
    <w:rsid w:val="00B2192E"/>
    <w:rsid w:val="00B237F8"/>
    <w:rsid w:val="00B32B4F"/>
    <w:rsid w:val="00B33C2A"/>
    <w:rsid w:val="00B35C69"/>
    <w:rsid w:val="00B41A3D"/>
    <w:rsid w:val="00B51571"/>
    <w:rsid w:val="00B53BD7"/>
    <w:rsid w:val="00B5594D"/>
    <w:rsid w:val="00B70E39"/>
    <w:rsid w:val="00B7581B"/>
    <w:rsid w:val="00B83DE3"/>
    <w:rsid w:val="00B93670"/>
    <w:rsid w:val="00BA60C3"/>
    <w:rsid w:val="00BB5C3F"/>
    <w:rsid w:val="00BD426B"/>
    <w:rsid w:val="00BD7FB4"/>
    <w:rsid w:val="00BE022C"/>
    <w:rsid w:val="00BE3F35"/>
    <w:rsid w:val="00BF43C4"/>
    <w:rsid w:val="00C003B4"/>
    <w:rsid w:val="00C05578"/>
    <w:rsid w:val="00C05598"/>
    <w:rsid w:val="00C05A89"/>
    <w:rsid w:val="00C15FA6"/>
    <w:rsid w:val="00C31B45"/>
    <w:rsid w:val="00C3586A"/>
    <w:rsid w:val="00C400F3"/>
    <w:rsid w:val="00C40B15"/>
    <w:rsid w:val="00C45274"/>
    <w:rsid w:val="00C53791"/>
    <w:rsid w:val="00C56DB4"/>
    <w:rsid w:val="00C570BC"/>
    <w:rsid w:val="00C6456D"/>
    <w:rsid w:val="00C64865"/>
    <w:rsid w:val="00C67B6E"/>
    <w:rsid w:val="00C80482"/>
    <w:rsid w:val="00C83F6A"/>
    <w:rsid w:val="00C8608C"/>
    <w:rsid w:val="00CA049B"/>
    <w:rsid w:val="00CA1930"/>
    <w:rsid w:val="00CC570F"/>
    <w:rsid w:val="00CE19CB"/>
    <w:rsid w:val="00CE5F05"/>
    <w:rsid w:val="00CF6918"/>
    <w:rsid w:val="00D00CA8"/>
    <w:rsid w:val="00D05121"/>
    <w:rsid w:val="00D062EF"/>
    <w:rsid w:val="00D12719"/>
    <w:rsid w:val="00D163D9"/>
    <w:rsid w:val="00D2256D"/>
    <w:rsid w:val="00D250A6"/>
    <w:rsid w:val="00D350FE"/>
    <w:rsid w:val="00D35BC5"/>
    <w:rsid w:val="00D41548"/>
    <w:rsid w:val="00D51259"/>
    <w:rsid w:val="00D55D52"/>
    <w:rsid w:val="00D56FCE"/>
    <w:rsid w:val="00D614AF"/>
    <w:rsid w:val="00D6714D"/>
    <w:rsid w:val="00D71224"/>
    <w:rsid w:val="00D739F7"/>
    <w:rsid w:val="00D74C73"/>
    <w:rsid w:val="00D77CDF"/>
    <w:rsid w:val="00D95241"/>
    <w:rsid w:val="00D96255"/>
    <w:rsid w:val="00DA12CD"/>
    <w:rsid w:val="00DA392C"/>
    <w:rsid w:val="00DB7E68"/>
    <w:rsid w:val="00DC295C"/>
    <w:rsid w:val="00DC303B"/>
    <w:rsid w:val="00DD0BB8"/>
    <w:rsid w:val="00DE0660"/>
    <w:rsid w:val="00DE2368"/>
    <w:rsid w:val="00DE4D3C"/>
    <w:rsid w:val="00DE6E0A"/>
    <w:rsid w:val="00DF6A33"/>
    <w:rsid w:val="00E0361C"/>
    <w:rsid w:val="00E06FA7"/>
    <w:rsid w:val="00E11468"/>
    <w:rsid w:val="00E21E78"/>
    <w:rsid w:val="00E260FD"/>
    <w:rsid w:val="00E271C2"/>
    <w:rsid w:val="00E4612F"/>
    <w:rsid w:val="00E46DF9"/>
    <w:rsid w:val="00E70E42"/>
    <w:rsid w:val="00E93BA1"/>
    <w:rsid w:val="00E97403"/>
    <w:rsid w:val="00EC668D"/>
    <w:rsid w:val="00EE1F4F"/>
    <w:rsid w:val="00EF3E54"/>
    <w:rsid w:val="00F00055"/>
    <w:rsid w:val="00F02A78"/>
    <w:rsid w:val="00F033F7"/>
    <w:rsid w:val="00F0787D"/>
    <w:rsid w:val="00F12B34"/>
    <w:rsid w:val="00F21A06"/>
    <w:rsid w:val="00F267BE"/>
    <w:rsid w:val="00F45862"/>
    <w:rsid w:val="00F47CB7"/>
    <w:rsid w:val="00F53AA7"/>
    <w:rsid w:val="00F54726"/>
    <w:rsid w:val="00F6130D"/>
    <w:rsid w:val="00F6171E"/>
    <w:rsid w:val="00F6789B"/>
    <w:rsid w:val="00F736DA"/>
    <w:rsid w:val="00F8394F"/>
    <w:rsid w:val="00F92F1F"/>
    <w:rsid w:val="00F94EB6"/>
    <w:rsid w:val="00FA38C8"/>
    <w:rsid w:val="00FB0711"/>
    <w:rsid w:val="00FB72F1"/>
    <w:rsid w:val="00FC3B98"/>
    <w:rsid w:val="00FC7CBE"/>
    <w:rsid w:val="00FD11F3"/>
    <w:rsid w:val="00FD763A"/>
    <w:rsid w:val="00FF02F1"/>
    <w:rsid w:val="00FF2DEE"/>
    <w:rsid w:val="00FF485A"/>
    <w:rsid w:val="01741CCB"/>
    <w:rsid w:val="0322032B"/>
    <w:rsid w:val="03A053C1"/>
    <w:rsid w:val="03B83F73"/>
    <w:rsid w:val="049438EC"/>
    <w:rsid w:val="04A252B0"/>
    <w:rsid w:val="04B270F8"/>
    <w:rsid w:val="06131E7B"/>
    <w:rsid w:val="061F56CF"/>
    <w:rsid w:val="06856302"/>
    <w:rsid w:val="072146C5"/>
    <w:rsid w:val="074448A4"/>
    <w:rsid w:val="09D000FA"/>
    <w:rsid w:val="0B111DC1"/>
    <w:rsid w:val="0BF164E8"/>
    <w:rsid w:val="0C306279"/>
    <w:rsid w:val="0C5620C8"/>
    <w:rsid w:val="0C742FCD"/>
    <w:rsid w:val="0D32359A"/>
    <w:rsid w:val="0E3A76C7"/>
    <w:rsid w:val="0E4171F6"/>
    <w:rsid w:val="0EBB5045"/>
    <w:rsid w:val="0F314F47"/>
    <w:rsid w:val="10515538"/>
    <w:rsid w:val="10B2398C"/>
    <w:rsid w:val="12E21616"/>
    <w:rsid w:val="136656D8"/>
    <w:rsid w:val="147A7E6D"/>
    <w:rsid w:val="15F50C85"/>
    <w:rsid w:val="190E204B"/>
    <w:rsid w:val="1A210DB1"/>
    <w:rsid w:val="1AF977B0"/>
    <w:rsid w:val="1CF60C2F"/>
    <w:rsid w:val="1E916F19"/>
    <w:rsid w:val="1F507774"/>
    <w:rsid w:val="1FF4384A"/>
    <w:rsid w:val="207F4CB6"/>
    <w:rsid w:val="20EE7FC1"/>
    <w:rsid w:val="22E741E1"/>
    <w:rsid w:val="231E05C7"/>
    <w:rsid w:val="235C5629"/>
    <w:rsid w:val="24BA689E"/>
    <w:rsid w:val="25BD5DB5"/>
    <w:rsid w:val="26831092"/>
    <w:rsid w:val="26B5555B"/>
    <w:rsid w:val="280D12B3"/>
    <w:rsid w:val="295300B1"/>
    <w:rsid w:val="2B896778"/>
    <w:rsid w:val="2C0A1688"/>
    <w:rsid w:val="2C3734FF"/>
    <w:rsid w:val="2D2A57BA"/>
    <w:rsid w:val="2D7854CE"/>
    <w:rsid w:val="2EFF3D2B"/>
    <w:rsid w:val="3008367C"/>
    <w:rsid w:val="30443800"/>
    <w:rsid w:val="31C816F1"/>
    <w:rsid w:val="31DE0212"/>
    <w:rsid w:val="32AB4554"/>
    <w:rsid w:val="349818B9"/>
    <w:rsid w:val="38703DB4"/>
    <w:rsid w:val="391522C7"/>
    <w:rsid w:val="3C12749A"/>
    <w:rsid w:val="3C2E040A"/>
    <w:rsid w:val="3C641479"/>
    <w:rsid w:val="3C6F003C"/>
    <w:rsid w:val="3D4503E6"/>
    <w:rsid w:val="3DB036E3"/>
    <w:rsid w:val="3DB46A06"/>
    <w:rsid w:val="3E756175"/>
    <w:rsid w:val="3F142981"/>
    <w:rsid w:val="3F5575F7"/>
    <w:rsid w:val="3F852DA4"/>
    <w:rsid w:val="403056D3"/>
    <w:rsid w:val="40800D66"/>
    <w:rsid w:val="40AF2312"/>
    <w:rsid w:val="42920A7A"/>
    <w:rsid w:val="448B6136"/>
    <w:rsid w:val="468D219B"/>
    <w:rsid w:val="475D4DCC"/>
    <w:rsid w:val="47A83BAB"/>
    <w:rsid w:val="491E694C"/>
    <w:rsid w:val="495501D6"/>
    <w:rsid w:val="497438DE"/>
    <w:rsid w:val="4A3C2F39"/>
    <w:rsid w:val="4B203516"/>
    <w:rsid w:val="4C2A06D4"/>
    <w:rsid w:val="4D34486D"/>
    <w:rsid w:val="4D624A4F"/>
    <w:rsid w:val="4D841C14"/>
    <w:rsid w:val="4E204399"/>
    <w:rsid w:val="4E60574F"/>
    <w:rsid w:val="4F4108C5"/>
    <w:rsid w:val="4F7C2ED4"/>
    <w:rsid w:val="4FCA6AFF"/>
    <w:rsid w:val="4FCE28B6"/>
    <w:rsid w:val="51843FFC"/>
    <w:rsid w:val="52BD45AE"/>
    <w:rsid w:val="52E82601"/>
    <w:rsid w:val="533211CC"/>
    <w:rsid w:val="55E7104B"/>
    <w:rsid w:val="568C4B77"/>
    <w:rsid w:val="571D387C"/>
    <w:rsid w:val="572A10C8"/>
    <w:rsid w:val="572F688A"/>
    <w:rsid w:val="5752451B"/>
    <w:rsid w:val="575B555E"/>
    <w:rsid w:val="58307608"/>
    <w:rsid w:val="584D1598"/>
    <w:rsid w:val="5B7D4F16"/>
    <w:rsid w:val="5B881715"/>
    <w:rsid w:val="5ED75DE1"/>
    <w:rsid w:val="5EE048F7"/>
    <w:rsid w:val="5FAC3594"/>
    <w:rsid w:val="616A2D48"/>
    <w:rsid w:val="61E8446D"/>
    <w:rsid w:val="62071D66"/>
    <w:rsid w:val="63FE2603"/>
    <w:rsid w:val="643A22C5"/>
    <w:rsid w:val="6517226E"/>
    <w:rsid w:val="66F472DB"/>
    <w:rsid w:val="67160C0D"/>
    <w:rsid w:val="677E5F8E"/>
    <w:rsid w:val="68423799"/>
    <w:rsid w:val="6893767B"/>
    <w:rsid w:val="68BB2EE9"/>
    <w:rsid w:val="690C4438"/>
    <w:rsid w:val="695708E4"/>
    <w:rsid w:val="6C8E2ADD"/>
    <w:rsid w:val="6F8A0B1D"/>
    <w:rsid w:val="6FE7723D"/>
    <w:rsid w:val="6FF11B58"/>
    <w:rsid w:val="70EC26C2"/>
    <w:rsid w:val="71252D83"/>
    <w:rsid w:val="74A61EDA"/>
    <w:rsid w:val="74D93DFC"/>
    <w:rsid w:val="75925D44"/>
    <w:rsid w:val="75DB14FB"/>
    <w:rsid w:val="78A24A04"/>
    <w:rsid w:val="78B6632F"/>
    <w:rsid w:val="7A11714F"/>
    <w:rsid w:val="7B303674"/>
    <w:rsid w:val="7B6A3B1F"/>
    <w:rsid w:val="7CD13449"/>
    <w:rsid w:val="7D84121E"/>
    <w:rsid w:val="7E1D397C"/>
    <w:rsid w:val="7F8E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autoRedefine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19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link w:val="32"/>
    <w:unhideWhenUsed/>
    <w:qFormat/>
    <w:uiPriority w:val="99"/>
    <w:pPr>
      <w:jc w:val="left"/>
    </w:pPr>
  </w:style>
  <w:style w:type="paragraph" w:styleId="9">
    <w:name w:val="Plain Text"/>
    <w:basedOn w:val="1"/>
    <w:link w:val="30"/>
    <w:autoRedefine/>
    <w:unhideWhenUsed/>
    <w:qFormat/>
    <w:uiPriority w:val="99"/>
    <w:rPr>
      <w:rFonts w:ascii="宋体" w:hAnsi="Courier New" w:eastAsia="宋体" w:cs="Courier New"/>
      <w:szCs w:val="21"/>
    </w:rPr>
  </w:style>
  <w:style w:type="paragraph" w:styleId="10">
    <w:name w:val="Balloon Text"/>
    <w:basedOn w:val="1"/>
    <w:link w:val="34"/>
    <w:autoRedefine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nhideWhenUsed/>
    <w:qFormat/>
    <w:uiPriority w:val="39"/>
    <w:pPr>
      <w:tabs>
        <w:tab w:val="right" w:leader="dot" w:pos="8296"/>
      </w:tabs>
    </w:pPr>
    <w:rPr>
      <w:rFonts w:ascii="微软雅黑" w:hAnsi="微软雅黑" w:eastAsia="微软雅黑"/>
    </w:rPr>
  </w:style>
  <w:style w:type="paragraph" w:styleId="14">
    <w:name w:val="table of figures"/>
    <w:basedOn w:val="1"/>
    <w:next w:val="1"/>
    <w:autoRedefine/>
    <w:unhideWhenUsed/>
    <w:qFormat/>
    <w:uiPriority w:val="99"/>
    <w:pPr>
      <w:ind w:left="200" w:leftChars="200" w:hanging="200" w:hangingChars="200"/>
    </w:pPr>
  </w:style>
  <w:style w:type="paragraph" w:styleId="15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annotation subject"/>
    <w:basedOn w:val="8"/>
    <w:next w:val="8"/>
    <w:link w:val="33"/>
    <w:unhideWhenUsed/>
    <w:qFormat/>
    <w:uiPriority w:val="99"/>
    <w:rPr>
      <w:b/>
      <w:bCs/>
    </w:rPr>
  </w:style>
  <w:style w:type="character" w:styleId="20">
    <w:name w:val="Strong"/>
    <w:basedOn w:val="19"/>
    <w:qFormat/>
    <w:uiPriority w:val="22"/>
    <w:rPr>
      <w:b/>
    </w:rPr>
  </w:style>
  <w:style w:type="character" w:styleId="21">
    <w:name w:val="Hyperlink"/>
    <w:basedOn w:val="1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2">
    <w:name w:val="annotation reference"/>
    <w:basedOn w:val="19"/>
    <w:autoRedefine/>
    <w:unhideWhenUsed/>
    <w:qFormat/>
    <w:uiPriority w:val="99"/>
    <w:rPr>
      <w:sz w:val="21"/>
      <w:szCs w:val="21"/>
    </w:rPr>
  </w:style>
  <w:style w:type="character" w:customStyle="1" w:styleId="23">
    <w:name w:val="页眉 字符"/>
    <w:basedOn w:val="19"/>
    <w:link w:val="12"/>
    <w:autoRedefine/>
    <w:qFormat/>
    <w:uiPriority w:val="99"/>
    <w:rPr>
      <w:sz w:val="18"/>
      <w:szCs w:val="18"/>
    </w:rPr>
  </w:style>
  <w:style w:type="character" w:customStyle="1" w:styleId="24">
    <w:name w:val="页脚 字符"/>
    <w:basedOn w:val="19"/>
    <w:link w:val="11"/>
    <w:autoRedefine/>
    <w:qFormat/>
    <w:uiPriority w:val="99"/>
    <w:rPr>
      <w:sz w:val="18"/>
      <w:szCs w:val="18"/>
    </w:rPr>
  </w:style>
  <w:style w:type="character" w:customStyle="1" w:styleId="25">
    <w:name w:val="标题 2 字符"/>
    <w:basedOn w:val="19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6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rebuchet MS" w:hAnsi="Calibri" w:eastAsia="Trebuchet MS" w:cs="Trebuchet MS"/>
      <w:color w:val="000000"/>
      <w:sz w:val="24"/>
      <w:szCs w:val="24"/>
      <w:lang w:val="en-US" w:eastAsia="zh-CN" w:bidi="ar-SA"/>
    </w:rPr>
  </w:style>
  <w:style w:type="character" w:customStyle="1" w:styleId="28">
    <w:name w:val="标题 1 字符"/>
    <w:basedOn w:val="19"/>
    <w:link w:val="2"/>
    <w:autoRedefine/>
    <w:qFormat/>
    <w:uiPriority w:val="9"/>
    <w:rPr>
      <w:b/>
      <w:bCs/>
      <w:kern w:val="44"/>
      <w:sz w:val="44"/>
      <w:szCs w:val="44"/>
    </w:rPr>
  </w:style>
  <w:style w:type="paragraph" w:customStyle="1" w:styleId="29">
    <w:name w:val="无间隔1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0">
    <w:name w:val="纯文本 字符"/>
    <w:basedOn w:val="19"/>
    <w:link w:val="9"/>
    <w:autoRedefine/>
    <w:qFormat/>
    <w:uiPriority w:val="99"/>
    <w:rPr>
      <w:rFonts w:ascii="宋体" w:hAnsi="Courier New" w:eastAsia="宋体" w:cs="Courier New"/>
      <w:szCs w:val="21"/>
    </w:rPr>
  </w:style>
  <w:style w:type="paragraph" w:customStyle="1" w:styleId="31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32">
    <w:name w:val="批注文字 字符"/>
    <w:basedOn w:val="19"/>
    <w:link w:val="8"/>
    <w:autoRedefine/>
    <w:semiHidden/>
    <w:qFormat/>
    <w:uiPriority w:val="99"/>
  </w:style>
  <w:style w:type="character" w:customStyle="1" w:styleId="33">
    <w:name w:val="批注主题 字符"/>
    <w:basedOn w:val="32"/>
    <w:link w:val="17"/>
    <w:autoRedefine/>
    <w:semiHidden/>
    <w:qFormat/>
    <w:uiPriority w:val="99"/>
    <w:rPr>
      <w:b/>
      <w:bCs/>
    </w:rPr>
  </w:style>
  <w:style w:type="character" w:customStyle="1" w:styleId="34">
    <w:name w:val="批注框文本 字符"/>
    <w:basedOn w:val="19"/>
    <w:link w:val="10"/>
    <w:autoRedefine/>
    <w:semiHidden/>
    <w:qFormat/>
    <w:uiPriority w:val="99"/>
    <w:rPr>
      <w:sz w:val="18"/>
      <w:szCs w:val="18"/>
    </w:rPr>
  </w:style>
  <w:style w:type="paragraph" w:customStyle="1" w:styleId="35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TOC 标题2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37">
    <w:name w:val="fontstyle01"/>
    <w:basedOn w:val="19"/>
    <w:autoRedefine/>
    <w:qFormat/>
    <w:uiPriority w:val="0"/>
    <w:rPr>
      <w:rFonts w:ascii="FZYOUH_510M--GB1-4" w:hAnsi="FZYOUH_510M--GB1-4" w:eastAsia="FZYOUH_510M--GB1-4" w:cs="FZYOUH_510M--GB1-4"/>
      <w:color w:val="54555A"/>
      <w:sz w:val="16"/>
      <w:szCs w:val="16"/>
    </w:rPr>
  </w:style>
  <w:style w:type="paragraph" w:styleId="38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39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81A722-131C-43EB-B6E7-6194C65D2D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5</Pages>
  <Words>229</Words>
  <Characters>253</Characters>
  <Lines>69</Lines>
  <Paragraphs>19</Paragraphs>
  <TotalTime>32</TotalTime>
  <ScaleCrop>false</ScaleCrop>
  <LinksUpToDate>false</LinksUpToDate>
  <CharactersWithSpaces>310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2019-12-26T09:26:00Z</dcterms:created>
  <dc:creator>xiaofei li</dc:creator>
  <cp:lastModifiedBy>小狗</cp:lastModifiedBy>
  <dcterms:modified xsi:type="dcterms:W3CDTF">2025-11-29T02:53:14Z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6436907700DD45548D379874FB1A1123_13</vt:lpwstr>
  </property>
  <property fmtid="{D5CDD505-2E9C-101B-9397-08002B2CF9AE}" pid="4" name="KSOTemplateDocerSaveRecord">
    <vt:lpwstr>eyJoZGlkIjoiZGE5MDdmYzNkM2E1Y2ZmYTBlYzVmY2JmNzVkYzE1MDQiLCJ1c2VySWQiOiIyNzM3OTAxMTAifQ==</vt:lpwstr>
  </property>
</Properties>
</file>